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7D32" w14:textId="77777777" w:rsidR="00C62AC4" w:rsidRPr="00775CC1" w:rsidRDefault="00C62AC4" w:rsidP="00D40124">
      <w:pPr>
        <w:pStyle w:val="TOC1"/>
        <w:tabs>
          <w:tab w:val="clear" w:pos="7938"/>
          <w:tab w:val="right" w:leader="dot" w:pos="9923"/>
        </w:tabs>
        <w:spacing w:before="480"/>
        <w:jc w:val="both"/>
        <w:rPr>
          <w:rFonts w:cstheme="minorHAnsi"/>
        </w:rPr>
      </w:pPr>
      <w:r>
        <w:rPr>
          <w:rFonts w:cstheme="minorHAnsi"/>
        </w:rPr>
        <w:t>T</w:t>
      </w:r>
      <w:r w:rsidRPr="00775CC1">
        <w:rPr>
          <w:rFonts w:cstheme="minorHAnsi"/>
        </w:rPr>
        <w:t>able of Contents</w:t>
      </w:r>
    </w:p>
    <w:p w14:paraId="41736D8E" w14:textId="0AB4DAEC" w:rsidR="00D40124" w:rsidRDefault="00C62AC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r w:rsidRPr="00775CC1">
        <w:rPr>
          <w:rFonts w:cstheme="minorHAnsi"/>
          <w:sz w:val="24"/>
        </w:rPr>
        <w:fldChar w:fldCharType="begin"/>
      </w:r>
      <w:r w:rsidRPr="00775CC1">
        <w:rPr>
          <w:rFonts w:cstheme="minorHAnsi"/>
          <w:sz w:val="24"/>
        </w:rPr>
        <w:instrText xml:space="preserve"> TOC \o "1-2" \h \z \u </w:instrText>
      </w:r>
      <w:r w:rsidRPr="00775CC1">
        <w:rPr>
          <w:rFonts w:cstheme="minorHAnsi"/>
          <w:sz w:val="24"/>
        </w:rPr>
        <w:fldChar w:fldCharType="separate"/>
      </w:r>
      <w:hyperlink w:anchor="_Toc172099934" w:history="1">
        <w:r w:rsidR="00D40124" w:rsidRPr="00C00944">
          <w:rPr>
            <w:rStyle w:val="Hyperlink"/>
            <w:rFonts w:cstheme="minorHAnsi"/>
          </w:rPr>
          <w:t>1</w:t>
        </w:r>
        <w:r w:rsidR="00D40124">
          <w:rPr>
            <w:rFonts w:eastAsiaTheme="minorEastAsia" w:cstheme="minorBidi"/>
            <w:b w:val="0"/>
            <w:color w:val="auto"/>
            <w:kern w:val="2"/>
            <w:sz w:val="24"/>
            <w14:ligatures w14:val="standardContextual"/>
          </w:rPr>
          <w:tab/>
        </w:r>
        <w:r w:rsidR="00D40124" w:rsidRPr="00C00944">
          <w:rPr>
            <w:rStyle w:val="Hyperlink"/>
            <w:rFonts w:cstheme="minorHAnsi"/>
          </w:rPr>
          <w:t>Scope</w:t>
        </w:r>
        <w:r w:rsidR="00D40124">
          <w:rPr>
            <w:webHidden/>
          </w:rPr>
          <w:tab/>
        </w:r>
        <w:r w:rsidR="00D40124">
          <w:rPr>
            <w:webHidden/>
          </w:rPr>
          <w:fldChar w:fldCharType="begin"/>
        </w:r>
        <w:r w:rsidR="00D40124">
          <w:rPr>
            <w:webHidden/>
          </w:rPr>
          <w:instrText xml:space="preserve"> PAGEREF _Toc172099934 \h </w:instrText>
        </w:r>
        <w:r w:rsidR="00D40124">
          <w:rPr>
            <w:webHidden/>
          </w:rPr>
        </w:r>
        <w:r w:rsidR="00D40124">
          <w:rPr>
            <w:webHidden/>
          </w:rPr>
          <w:fldChar w:fldCharType="separate"/>
        </w:r>
        <w:r w:rsidR="009D4F05">
          <w:rPr>
            <w:webHidden/>
          </w:rPr>
          <w:t>2</w:t>
        </w:r>
        <w:r w:rsidR="00D40124">
          <w:rPr>
            <w:webHidden/>
          </w:rPr>
          <w:fldChar w:fldCharType="end"/>
        </w:r>
      </w:hyperlink>
    </w:p>
    <w:p w14:paraId="043EB9D4" w14:textId="59666EA1"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35" w:history="1">
        <w:r w:rsidRPr="00C00944">
          <w:rPr>
            <w:rStyle w:val="Hyperlink"/>
            <w:rFonts w:cstheme="minorHAnsi"/>
          </w:rPr>
          <w:t>2</w:t>
        </w:r>
        <w:r>
          <w:rPr>
            <w:rFonts w:eastAsiaTheme="minorEastAsia" w:cstheme="minorBidi"/>
            <w:b w:val="0"/>
            <w:color w:val="auto"/>
            <w:kern w:val="2"/>
            <w:sz w:val="24"/>
            <w14:ligatures w14:val="standardContextual"/>
          </w:rPr>
          <w:tab/>
        </w:r>
        <w:r w:rsidRPr="00C00944">
          <w:rPr>
            <w:rStyle w:val="Hyperlink"/>
            <w:rFonts w:cstheme="minorHAnsi"/>
          </w:rPr>
          <w:t>Vendor Approval</w:t>
        </w:r>
        <w:r>
          <w:rPr>
            <w:webHidden/>
          </w:rPr>
          <w:tab/>
        </w:r>
        <w:r>
          <w:rPr>
            <w:webHidden/>
          </w:rPr>
          <w:fldChar w:fldCharType="begin"/>
        </w:r>
        <w:r>
          <w:rPr>
            <w:webHidden/>
          </w:rPr>
          <w:instrText xml:space="preserve"> PAGEREF _Toc172099935 \h </w:instrText>
        </w:r>
        <w:r>
          <w:rPr>
            <w:webHidden/>
          </w:rPr>
        </w:r>
        <w:r>
          <w:rPr>
            <w:webHidden/>
          </w:rPr>
          <w:fldChar w:fldCharType="separate"/>
        </w:r>
        <w:r w:rsidR="009D4F05">
          <w:rPr>
            <w:webHidden/>
          </w:rPr>
          <w:t>2</w:t>
        </w:r>
        <w:r>
          <w:rPr>
            <w:webHidden/>
          </w:rPr>
          <w:fldChar w:fldCharType="end"/>
        </w:r>
      </w:hyperlink>
    </w:p>
    <w:p w14:paraId="756BBA4D" w14:textId="5A3A962C"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36" w:history="1">
        <w:r w:rsidRPr="00C00944">
          <w:rPr>
            <w:rStyle w:val="Hyperlink"/>
            <w:rFonts w:cstheme="minorHAnsi"/>
          </w:rPr>
          <w:t>2.1</w:t>
        </w:r>
        <w:r>
          <w:rPr>
            <w:rFonts w:eastAsiaTheme="minorEastAsia" w:cstheme="minorBidi"/>
            <w:color w:val="auto"/>
            <w:kern w:val="2"/>
            <w:sz w:val="24"/>
            <w14:ligatures w14:val="standardContextual"/>
          </w:rPr>
          <w:tab/>
        </w:r>
        <w:r w:rsidRPr="00C00944">
          <w:rPr>
            <w:rStyle w:val="Hyperlink"/>
            <w:rFonts w:cstheme="minorHAnsi"/>
          </w:rPr>
          <w:t>Audits</w:t>
        </w:r>
        <w:r>
          <w:rPr>
            <w:webHidden/>
          </w:rPr>
          <w:tab/>
        </w:r>
        <w:r>
          <w:rPr>
            <w:webHidden/>
          </w:rPr>
          <w:fldChar w:fldCharType="begin"/>
        </w:r>
        <w:r>
          <w:rPr>
            <w:webHidden/>
          </w:rPr>
          <w:instrText xml:space="preserve"> PAGEREF _Toc172099936 \h </w:instrText>
        </w:r>
        <w:r>
          <w:rPr>
            <w:webHidden/>
          </w:rPr>
        </w:r>
        <w:r>
          <w:rPr>
            <w:webHidden/>
          </w:rPr>
          <w:fldChar w:fldCharType="separate"/>
        </w:r>
        <w:r w:rsidR="009D4F05">
          <w:rPr>
            <w:webHidden/>
          </w:rPr>
          <w:t>2</w:t>
        </w:r>
        <w:r>
          <w:rPr>
            <w:webHidden/>
          </w:rPr>
          <w:fldChar w:fldCharType="end"/>
        </w:r>
      </w:hyperlink>
    </w:p>
    <w:p w14:paraId="40D71655" w14:textId="5AFBF291"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37" w:history="1">
        <w:r w:rsidRPr="00C00944">
          <w:rPr>
            <w:rStyle w:val="Hyperlink"/>
            <w:rFonts w:cstheme="minorHAnsi"/>
          </w:rPr>
          <w:t>2.2</w:t>
        </w:r>
        <w:r>
          <w:rPr>
            <w:rFonts w:eastAsiaTheme="minorEastAsia" w:cstheme="minorBidi"/>
            <w:color w:val="auto"/>
            <w:kern w:val="2"/>
            <w:sz w:val="24"/>
            <w14:ligatures w14:val="standardContextual"/>
          </w:rPr>
          <w:tab/>
        </w:r>
        <w:r w:rsidRPr="00C00944">
          <w:rPr>
            <w:rStyle w:val="Hyperlink"/>
            <w:rFonts w:cstheme="minorHAnsi"/>
          </w:rPr>
          <w:t>Training and employee qualifications</w:t>
        </w:r>
        <w:r>
          <w:rPr>
            <w:webHidden/>
          </w:rPr>
          <w:tab/>
        </w:r>
        <w:r>
          <w:rPr>
            <w:webHidden/>
          </w:rPr>
          <w:fldChar w:fldCharType="begin"/>
        </w:r>
        <w:r>
          <w:rPr>
            <w:webHidden/>
          </w:rPr>
          <w:instrText xml:space="preserve"> PAGEREF _Toc172099937 \h </w:instrText>
        </w:r>
        <w:r>
          <w:rPr>
            <w:webHidden/>
          </w:rPr>
        </w:r>
        <w:r>
          <w:rPr>
            <w:webHidden/>
          </w:rPr>
          <w:fldChar w:fldCharType="separate"/>
        </w:r>
        <w:r w:rsidR="009D4F05">
          <w:rPr>
            <w:webHidden/>
          </w:rPr>
          <w:t>2</w:t>
        </w:r>
        <w:r>
          <w:rPr>
            <w:webHidden/>
          </w:rPr>
          <w:fldChar w:fldCharType="end"/>
        </w:r>
      </w:hyperlink>
    </w:p>
    <w:p w14:paraId="1680862F" w14:textId="1AF4DF2B"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38" w:history="1">
        <w:r w:rsidRPr="00C00944">
          <w:rPr>
            <w:rStyle w:val="Hyperlink"/>
            <w:rFonts w:cstheme="minorHAnsi"/>
          </w:rPr>
          <w:t>2.3</w:t>
        </w:r>
        <w:r>
          <w:rPr>
            <w:rFonts w:eastAsiaTheme="minorEastAsia" w:cstheme="minorBidi"/>
            <w:color w:val="auto"/>
            <w:kern w:val="2"/>
            <w:sz w:val="24"/>
            <w14:ligatures w14:val="standardContextual"/>
          </w:rPr>
          <w:tab/>
        </w:r>
        <w:r w:rsidRPr="00C00944">
          <w:rPr>
            <w:rStyle w:val="Hyperlink"/>
            <w:rFonts w:cstheme="minorHAnsi"/>
          </w:rPr>
          <w:t>Quality Management Systems (QMS)</w:t>
        </w:r>
        <w:r>
          <w:rPr>
            <w:webHidden/>
          </w:rPr>
          <w:tab/>
        </w:r>
        <w:r>
          <w:rPr>
            <w:webHidden/>
          </w:rPr>
          <w:fldChar w:fldCharType="begin"/>
        </w:r>
        <w:r>
          <w:rPr>
            <w:webHidden/>
          </w:rPr>
          <w:instrText xml:space="preserve"> PAGEREF _Toc172099938 \h </w:instrText>
        </w:r>
        <w:r>
          <w:rPr>
            <w:webHidden/>
          </w:rPr>
        </w:r>
        <w:r>
          <w:rPr>
            <w:webHidden/>
          </w:rPr>
          <w:fldChar w:fldCharType="separate"/>
        </w:r>
        <w:r w:rsidR="009D4F05">
          <w:rPr>
            <w:webHidden/>
          </w:rPr>
          <w:t>3</w:t>
        </w:r>
        <w:r>
          <w:rPr>
            <w:webHidden/>
          </w:rPr>
          <w:fldChar w:fldCharType="end"/>
        </w:r>
      </w:hyperlink>
    </w:p>
    <w:p w14:paraId="5BA8819A" w14:textId="1C8E7713"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39" w:history="1">
        <w:r w:rsidRPr="00C00944">
          <w:rPr>
            <w:rStyle w:val="Hyperlink"/>
            <w:rFonts w:cstheme="minorHAnsi"/>
          </w:rPr>
          <w:t>2.4</w:t>
        </w:r>
        <w:r>
          <w:rPr>
            <w:rFonts w:eastAsiaTheme="minorEastAsia" w:cstheme="minorBidi"/>
            <w:color w:val="auto"/>
            <w:kern w:val="2"/>
            <w:sz w:val="24"/>
            <w14:ligatures w14:val="standardContextual"/>
          </w:rPr>
          <w:tab/>
        </w:r>
        <w:r w:rsidRPr="00C00944">
          <w:rPr>
            <w:rStyle w:val="Hyperlink"/>
            <w:rFonts w:cstheme="minorHAnsi"/>
          </w:rPr>
          <w:t>Sub-Tier Suppliers</w:t>
        </w:r>
        <w:r>
          <w:rPr>
            <w:webHidden/>
          </w:rPr>
          <w:tab/>
        </w:r>
        <w:r>
          <w:rPr>
            <w:webHidden/>
          </w:rPr>
          <w:fldChar w:fldCharType="begin"/>
        </w:r>
        <w:r>
          <w:rPr>
            <w:webHidden/>
          </w:rPr>
          <w:instrText xml:space="preserve"> PAGEREF _Toc172099939 \h </w:instrText>
        </w:r>
        <w:r>
          <w:rPr>
            <w:webHidden/>
          </w:rPr>
        </w:r>
        <w:r>
          <w:rPr>
            <w:webHidden/>
          </w:rPr>
          <w:fldChar w:fldCharType="separate"/>
        </w:r>
        <w:r w:rsidR="009D4F05">
          <w:rPr>
            <w:webHidden/>
          </w:rPr>
          <w:t>3</w:t>
        </w:r>
        <w:r>
          <w:rPr>
            <w:webHidden/>
          </w:rPr>
          <w:fldChar w:fldCharType="end"/>
        </w:r>
      </w:hyperlink>
    </w:p>
    <w:p w14:paraId="6A80EA8D" w14:textId="24A69EBA"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0" w:history="1">
        <w:r w:rsidRPr="00C00944">
          <w:rPr>
            <w:rStyle w:val="Hyperlink"/>
            <w:rFonts w:cstheme="minorHAnsi"/>
          </w:rPr>
          <w:t>2.5</w:t>
        </w:r>
        <w:r>
          <w:rPr>
            <w:rFonts w:eastAsiaTheme="minorEastAsia" w:cstheme="minorBidi"/>
            <w:color w:val="auto"/>
            <w:kern w:val="2"/>
            <w:sz w:val="24"/>
            <w14:ligatures w14:val="standardContextual"/>
          </w:rPr>
          <w:tab/>
        </w:r>
        <w:r w:rsidRPr="00C00944">
          <w:rPr>
            <w:rStyle w:val="Hyperlink"/>
            <w:rFonts w:cstheme="minorHAnsi"/>
          </w:rPr>
          <w:t>Special Processes</w:t>
        </w:r>
        <w:r>
          <w:rPr>
            <w:webHidden/>
          </w:rPr>
          <w:tab/>
        </w:r>
        <w:r>
          <w:rPr>
            <w:webHidden/>
          </w:rPr>
          <w:fldChar w:fldCharType="begin"/>
        </w:r>
        <w:r>
          <w:rPr>
            <w:webHidden/>
          </w:rPr>
          <w:instrText xml:space="preserve"> PAGEREF _Toc172099940 \h </w:instrText>
        </w:r>
        <w:r>
          <w:rPr>
            <w:webHidden/>
          </w:rPr>
        </w:r>
        <w:r>
          <w:rPr>
            <w:webHidden/>
          </w:rPr>
          <w:fldChar w:fldCharType="separate"/>
        </w:r>
        <w:r w:rsidR="009D4F05">
          <w:rPr>
            <w:webHidden/>
          </w:rPr>
          <w:t>3</w:t>
        </w:r>
        <w:r>
          <w:rPr>
            <w:webHidden/>
          </w:rPr>
          <w:fldChar w:fldCharType="end"/>
        </w:r>
      </w:hyperlink>
    </w:p>
    <w:p w14:paraId="6EB31BDB" w14:textId="2C9CD5EF"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1" w:history="1">
        <w:r w:rsidRPr="00C00944">
          <w:rPr>
            <w:rStyle w:val="Hyperlink"/>
            <w:rFonts w:cstheme="minorHAnsi"/>
          </w:rPr>
          <w:t>2.6</w:t>
        </w:r>
        <w:r>
          <w:rPr>
            <w:rFonts w:eastAsiaTheme="minorEastAsia" w:cstheme="minorBidi"/>
            <w:color w:val="auto"/>
            <w:kern w:val="2"/>
            <w:sz w:val="24"/>
            <w14:ligatures w14:val="standardContextual"/>
          </w:rPr>
          <w:tab/>
        </w:r>
        <w:r w:rsidRPr="00C00944">
          <w:rPr>
            <w:rStyle w:val="Hyperlink"/>
            <w:rFonts w:cstheme="minorHAnsi"/>
          </w:rPr>
          <w:t>Business Structure Changes</w:t>
        </w:r>
        <w:r>
          <w:rPr>
            <w:webHidden/>
          </w:rPr>
          <w:tab/>
        </w:r>
        <w:r>
          <w:rPr>
            <w:webHidden/>
          </w:rPr>
          <w:fldChar w:fldCharType="begin"/>
        </w:r>
        <w:r>
          <w:rPr>
            <w:webHidden/>
          </w:rPr>
          <w:instrText xml:space="preserve"> PAGEREF _Toc172099941 \h </w:instrText>
        </w:r>
        <w:r>
          <w:rPr>
            <w:webHidden/>
          </w:rPr>
        </w:r>
        <w:r>
          <w:rPr>
            <w:webHidden/>
          </w:rPr>
          <w:fldChar w:fldCharType="separate"/>
        </w:r>
        <w:r w:rsidR="009D4F05">
          <w:rPr>
            <w:webHidden/>
          </w:rPr>
          <w:t>4</w:t>
        </w:r>
        <w:r>
          <w:rPr>
            <w:webHidden/>
          </w:rPr>
          <w:fldChar w:fldCharType="end"/>
        </w:r>
      </w:hyperlink>
    </w:p>
    <w:p w14:paraId="68408B54" w14:textId="6F68F674"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2" w:history="1">
        <w:r w:rsidRPr="00C00944">
          <w:rPr>
            <w:rStyle w:val="Hyperlink"/>
            <w:rFonts w:cstheme="minorHAnsi"/>
          </w:rPr>
          <w:t>2.7</w:t>
        </w:r>
        <w:r>
          <w:rPr>
            <w:rFonts w:eastAsiaTheme="minorEastAsia" w:cstheme="minorBidi"/>
            <w:color w:val="auto"/>
            <w:kern w:val="2"/>
            <w:sz w:val="24"/>
            <w14:ligatures w14:val="standardContextual"/>
          </w:rPr>
          <w:tab/>
        </w:r>
        <w:r w:rsidRPr="00C00944">
          <w:rPr>
            <w:rStyle w:val="Hyperlink"/>
            <w:rFonts w:cstheme="minorHAnsi"/>
          </w:rPr>
          <w:t>Prohibited</w:t>
        </w:r>
        <w:r>
          <w:rPr>
            <w:webHidden/>
          </w:rPr>
          <w:tab/>
        </w:r>
        <w:r>
          <w:rPr>
            <w:webHidden/>
          </w:rPr>
          <w:fldChar w:fldCharType="begin"/>
        </w:r>
        <w:r>
          <w:rPr>
            <w:webHidden/>
          </w:rPr>
          <w:instrText xml:space="preserve"> PAGEREF _Toc172099942 \h </w:instrText>
        </w:r>
        <w:r>
          <w:rPr>
            <w:webHidden/>
          </w:rPr>
        </w:r>
        <w:r>
          <w:rPr>
            <w:webHidden/>
          </w:rPr>
          <w:fldChar w:fldCharType="separate"/>
        </w:r>
        <w:r w:rsidR="009D4F05">
          <w:rPr>
            <w:webHidden/>
          </w:rPr>
          <w:t>4</w:t>
        </w:r>
        <w:r>
          <w:rPr>
            <w:webHidden/>
          </w:rPr>
          <w:fldChar w:fldCharType="end"/>
        </w:r>
      </w:hyperlink>
    </w:p>
    <w:p w14:paraId="0F2E0F94" w14:textId="7897230F"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43" w:history="1">
        <w:r w:rsidRPr="00C00944">
          <w:rPr>
            <w:rStyle w:val="Hyperlink"/>
            <w:rFonts w:cstheme="minorHAnsi"/>
          </w:rPr>
          <w:t>3</w:t>
        </w:r>
        <w:r>
          <w:rPr>
            <w:rFonts w:eastAsiaTheme="minorEastAsia" w:cstheme="minorBidi"/>
            <w:b w:val="0"/>
            <w:color w:val="auto"/>
            <w:kern w:val="2"/>
            <w:sz w:val="24"/>
            <w14:ligatures w14:val="standardContextual"/>
          </w:rPr>
          <w:tab/>
        </w:r>
        <w:r w:rsidRPr="00C00944">
          <w:rPr>
            <w:rStyle w:val="Hyperlink"/>
            <w:rFonts w:cstheme="minorHAnsi"/>
          </w:rPr>
          <w:t>Production Planning and Control</w:t>
        </w:r>
        <w:r>
          <w:rPr>
            <w:webHidden/>
          </w:rPr>
          <w:tab/>
        </w:r>
        <w:r>
          <w:rPr>
            <w:webHidden/>
          </w:rPr>
          <w:fldChar w:fldCharType="begin"/>
        </w:r>
        <w:r>
          <w:rPr>
            <w:webHidden/>
          </w:rPr>
          <w:instrText xml:space="preserve"> PAGEREF _Toc172099943 \h </w:instrText>
        </w:r>
        <w:r>
          <w:rPr>
            <w:webHidden/>
          </w:rPr>
        </w:r>
        <w:r>
          <w:rPr>
            <w:webHidden/>
          </w:rPr>
          <w:fldChar w:fldCharType="separate"/>
        </w:r>
        <w:r w:rsidR="009D4F05">
          <w:rPr>
            <w:webHidden/>
          </w:rPr>
          <w:t>4</w:t>
        </w:r>
        <w:r>
          <w:rPr>
            <w:webHidden/>
          </w:rPr>
          <w:fldChar w:fldCharType="end"/>
        </w:r>
      </w:hyperlink>
    </w:p>
    <w:p w14:paraId="7518501E" w14:textId="14854B3E"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4" w:history="1">
        <w:r w:rsidRPr="00C00944">
          <w:rPr>
            <w:rStyle w:val="Hyperlink"/>
            <w:rFonts w:cstheme="minorHAnsi"/>
          </w:rPr>
          <w:t>3.1</w:t>
        </w:r>
        <w:r>
          <w:rPr>
            <w:rFonts w:eastAsiaTheme="minorEastAsia" w:cstheme="minorBidi"/>
            <w:color w:val="auto"/>
            <w:kern w:val="2"/>
            <w:sz w:val="24"/>
            <w14:ligatures w14:val="standardContextual"/>
          </w:rPr>
          <w:tab/>
        </w:r>
        <w:r w:rsidRPr="00C00944">
          <w:rPr>
            <w:rStyle w:val="Hyperlink"/>
            <w:rFonts w:cstheme="minorHAnsi"/>
          </w:rPr>
          <w:t>Documentation of Requirements</w:t>
        </w:r>
        <w:r>
          <w:rPr>
            <w:webHidden/>
          </w:rPr>
          <w:tab/>
        </w:r>
        <w:r>
          <w:rPr>
            <w:webHidden/>
          </w:rPr>
          <w:fldChar w:fldCharType="begin"/>
        </w:r>
        <w:r>
          <w:rPr>
            <w:webHidden/>
          </w:rPr>
          <w:instrText xml:space="preserve"> PAGEREF _Toc172099944 \h </w:instrText>
        </w:r>
        <w:r>
          <w:rPr>
            <w:webHidden/>
          </w:rPr>
        </w:r>
        <w:r>
          <w:rPr>
            <w:webHidden/>
          </w:rPr>
          <w:fldChar w:fldCharType="separate"/>
        </w:r>
        <w:r w:rsidR="009D4F05">
          <w:rPr>
            <w:webHidden/>
          </w:rPr>
          <w:t>4</w:t>
        </w:r>
        <w:r>
          <w:rPr>
            <w:webHidden/>
          </w:rPr>
          <w:fldChar w:fldCharType="end"/>
        </w:r>
      </w:hyperlink>
    </w:p>
    <w:p w14:paraId="40C6874F" w14:textId="2FCD9A49"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5" w:history="1">
        <w:r w:rsidRPr="00C00944">
          <w:rPr>
            <w:rStyle w:val="Hyperlink"/>
            <w:rFonts w:cstheme="minorHAnsi"/>
          </w:rPr>
          <w:t>3.2</w:t>
        </w:r>
        <w:r>
          <w:rPr>
            <w:rFonts w:eastAsiaTheme="minorEastAsia" w:cstheme="minorBidi"/>
            <w:color w:val="auto"/>
            <w:kern w:val="2"/>
            <w:sz w:val="24"/>
            <w14:ligatures w14:val="standardContextual"/>
          </w:rPr>
          <w:tab/>
        </w:r>
        <w:r w:rsidRPr="00C00944">
          <w:rPr>
            <w:rStyle w:val="Hyperlink"/>
            <w:rFonts w:cstheme="minorHAnsi"/>
          </w:rPr>
          <w:t>Routers and Control Plans</w:t>
        </w:r>
        <w:r>
          <w:rPr>
            <w:webHidden/>
          </w:rPr>
          <w:tab/>
        </w:r>
        <w:r>
          <w:rPr>
            <w:webHidden/>
          </w:rPr>
          <w:fldChar w:fldCharType="begin"/>
        </w:r>
        <w:r>
          <w:rPr>
            <w:webHidden/>
          </w:rPr>
          <w:instrText xml:space="preserve"> PAGEREF _Toc172099945 \h </w:instrText>
        </w:r>
        <w:r>
          <w:rPr>
            <w:webHidden/>
          </w:rPr>
        </w:r>
        <w:r>
          <w:rPr>
            <w:webHidden/>
          </w:rPr>
          <w:fldChar w:fldCharType="separate"/>
        </w:r>
        <w:r w:rsidR="009D4F05">
          <w:rPr>
            <w:webHidden/>
          </w:rPr>
          <w:t>5</w:t>
        </w:r>
        <w:r>
          <w:rPr>
            <w:webHidden/>
          </w:rPr>
          <w:fldChar w:fldCharType="end"/>
        </w:r>
      </w:hyperlink>
    </w:p>
    <w:p w14:paraId="1B41B7A5" w14:textId="31EF5D36"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46" w:history="1">
        <w:r w:rsidRPr="00C00944">
          <w:rPr>
            <w:rStyle w:val="Hyperlink"/>
            <w:rFonts w:cstheme="minorHAnsi"/>
          </w:rPr>
          <w:t>4</w:t>
        </w:r>
        <w:r>
          <w:rPr>
            <w:rFonts w:eastAsiaTheme="minorEastAsia" w:cstheme="minorBidi"/>
            <w:b w:val="0"/>
            <w:color w:val="auto"/>
            <w:kern w:val="2"/>
            <w:sz w:val="24"/>
            <w14:ligatures w14:val="standardContextual"/>
          </w:rPr>
          <w:tab/>
        </w:r>
        <w:r w:rsidRPr="00C00944">
          <w:rPr>
            <w:rStyle w:val="Hyperlink"/>
            <w:rFonts w:cstheme="minorHAnsi"/>
          </w:rPr>
          <w:t>Lot Inspection at Vendor</w:t>
        </w:r>
        <w:r>
          <w:rPr>
            <w:webHidden/>
          </w:rPr>
          <w:tab/>
        </w:r>
        <w:r>
          <w:rPr>
            <w:webHidden/>
          </w:rPr>
          <w:fldChar w:fldCharType="begin"/>
        </w:r>
        <w:r>
          <w:rPr>
            <w:webHidden/>
          </w:rPr>
          <w:instrText xml:space="preserve"> PAGEREF _Toc172099946 \h </w:instrText>
        </w:r>
        <w:r>
          <w:rPr>
            <w:webHidden/>
          </w:rPr>
        </w:r>
        <w:r>
          <w:rPr>
            <w:webHidden/>
          </w:rPr>
          <w:fldChar w:fldCharType="separate"/>
        </w:r>
        <w:r w:rsidR="009D4F05">
          <w:rPr>
            <w:webHidden/>
          </w:rPr>
          <w:t>5</w:t>
        </w:r>
        <w:r>
          <w:rPr>
            <w:webHidden/>
          </w:rPr>
          <w:fldChar w:fldCharType="end"/>
        </w:r>
      </w:hyperlink>
    </w:p>
    <w:p w14:paraId="432EF588" w14:textId="596A1698"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7" w:history="1">
        <w:r w:rsidRPr="00C00944">
          <w:rPr>
            <w:rStyle w:val="Hyperlink"/>
            <w:rFonts w:cstheme="minorHAnsi"/>
          </w:rPr>
          <w:t>4.1</w:t>
        </w:r>
        <w:r>
          <w:rPr>
            <w:rFonts w:eastAsiaTheme="minorEastAsia" w:cstheme="minorBidi"/>
            <w:color w:val="auto"/>
            <w:kern w:val="2"/>
            <w:sz w:val="24"/>
            <w14:ligatures w14:val="standardContextual"/>
          </w:rPr>
          <w:tab/>
        </w:r>
        <w:r w:rsidRPr="00C00944">
          <w:rPr>
            <w:rStyle w:val="Hyperlink"/>
            <w:rFonts w:cstheme="minorHAnsi"/>
          </w:rPr>
          <w:t>Inspection Requirements</w:t>
        </w:r>
        <w:r>
          <w:rPr>
            <w:webHidden/>
          </w:rPr>
          <w:tab/>
        </w:r>
        <w:r>
          <w:rPr>
            <w:webHidden/>
          </w:rPr>
          <w:fldChar w:fldCharType="begin"/>
        </w:r>
        <w:r>
          <w:rPr>
            <w:webHidden/>
          </w:rPr>
          <w:instrText xml:space="preserve"> PAGEREF _Toc172099947 \h </w:instrText>
        </w:r>
        <w:r>
          <w:rPr>
            <w:webHidden/>
          </w:rPr>
        </w:r>
        <w:r>
          <w:rPr>
            <w:webHidden/>
          </w:rPr>
          <w:fldChar w:fldCharType="separate"/>
        </w:r>
        <w:r w:rsidR="009D4F05">
          <w:rPr>
            <w:webHidden/>
          </w:rPr>
          <w:t>5</w:t>
        </w:r>
        <w:r>
          <w:rPr>
            <w:webHidden/>
          </w:rPr>
          <w:fldChar w:fldCharType="end"/>
        </w:r>
      </w:hyperlink>
    </w:p>
    <w:p w14:paraId="7B8E2BE8" w14:textId="32B78561"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8" w:history="1">
        <w:r w:rsidRPr="00C00944">
          <w:rPr>
            <w:rStyle w:val="Hyperlink"/>
            <w:rFonts w:cstheme="minorHAnsi"/>
          </w:rPr>
          <w:t>4.2</w:t>
        </w:r>
        <w:r>
          <w:rPr>
            <w:rFonts w:eastAsiaTheme="minorEastAsia" w:cstheme="minorBidi"/>
            <w:color w:val="auto"/>
            <w:kern w:val="2"/>
            <w:sz w:val="24"/>
            <w14:ligatures w14:val="standardContextual"/>
          </w:rPr>
          <w:tab/>
        </w:r>
        <w:r w:rsidRPr="00C00944">
          <w:rPr>
            <w:rStyle w:val="Hyperlink"/>
            <w:rFonts w:cstheme="minorHAnsi"/>
          </w:rPr>
          <w:t>Special Inspection Requirements</w:t>
        </w:r>
        <w:r>
          <w:rPr>
            <w:webHidden/>
          </w:rPr>
          <w:tab/>
        </w:r>
        <w:r>
          <w:rPr>
            <w:webHidden/>
          </w:rPr>
          <w:fldChar w:fldCharType="begin"/>
        </w:r>
        <w:r>
          <w:rPr>
            <w:webHidden/>
          </w:rPr>
          <w:instrText xml:space="preserve"> PAGEREF _Toc172099948 \h </w:instrText>
        </w:r>
        <w:r>
          <w:rPr>
            <w:webHidden/>
          </w:rPr>
        </w:r>
        <w:r>
          <w:rPr>
            <w:webHidden/>
          </w:rPr>
          <w:fldChar w:fldCharType="separate"/>
        </w:r>
        <w:r w:rsidR="009D4F05">
          <w:rPr>
            <w:webHidden/>
          </w:rPr>
          <w:t>7</w:t>
        </w:r>
        <w:r>
          <w:rPr>
            <w:webHidden/>
          </w:rPr>
          <w:fldChar w:fldCharType="end"/>
        </w:r>
      </w:hyperlink>
    </w:p>
    <w:p w14:paraId="18376AC1" w14:textId="0D81C603"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49" w:history="1">
        <w:r w:rsidRPr="00C00944">
          <w:rPr>
            <w:rStyle w:val="Hyperlink"/>
            <w:rFonts w:cstheme="minorHAnsi"/>
          </w:rPr>
          <w:t>4.3</w:t>
        </w:r>
        <w:r>
          <w:rPr>
            <w:rFonts w:eastAsiaTheme="minorEastAsia" w:cstheme="minorBidi"/>
            <w:color w:val="auto"/>
            <w:kern w:val="2"/>
            <w:sz w:val="24"/>
            <w14:ligatures w14:val="standardContextual"/>
          </w:rPr>
          <w:tab/>
        </w:r>
        <w:r w:rsidRPr="00C00944">
          <w:rPr>
            <w:rStyle w:val="Hyperlink"/>
            <w:rFonts w:cstheme="minorHAnsi"/>
          </w:rPr>
          <w:t>Visual Inspection Requirements</w:t>
        </w:r>
        <w:r>
          <w:rPr>
            <w:webHidden/>
          </w:rPr>
          <w:tab/>
        </w:r>
        <w:r>
          <w:rPr>
            <w:webHidden/>
          </w:rPr>
          <w:fldChar w:fldCharType="begin"/>
        </w:r>
        <w:r>
          <w:rPr>
            <w:webHidden/>
          </w:rPr>
          <w:instrText xml:space="preserve"> PAGEREF _Toc172099949 \h </w:instrText>
        </w:r>
        <w:r>
          <w:rPr>
            <w:webHidden/>
          </w:rPr>
        </w:r>
        <w:r>
          <w:rPr>
            <w:webHidden/>
          </w:rPr>
          <w:fldChar w:fldCharType="separate"/>
        </w:r>
        <w:r w:rsidR="009D4F05">
          <w:rPr>
            <w:webHidden/>
          </w:rPr>
          <w:t>7</w:t>
        </w:r>
        <w:r>
          <w:rPr>
            <w:webHidden/>
          </w:rPr>
          <w:fldChar w:fldCharType="end"/>
        </w:r>
      </w:hyperlink>
    </w:p>
    <w:p w14:paraId="2107312D" w14:textId="0797053B"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0" w:history="1">
        <w:r w:rsidRPr="00C00944">
          <w:rPr>
            <w:rStyle w:val="Hyperlink"/>
            <w:rFonts w:cstheme="minorHAnsi"/>
          </w:rPr>
          <w:t>4.4</w:t>
        </w:r>
        <w:r>
          <w:rPr>
            <w:rFonts w:eastAsiaTheme="minorEastAsia" w:cstheme="minorBidi"/>
            <w:color w:val="auto"/>
            <w:kern w:val="2"/>
            <w:sz w:val="24"/>
            <w14:ligatures w14:val="standardContextual"/>
          </w:rPr>
          <w:tab/>
        </w:r>
        <w:r w:rsidRPr="00C00944">
          <w:rPr>
            <w:rStyle w:val="Hyperlink"/>
            <w:rFonts w:cstheme="minorHAnsi"/>
          </w:rPr>
          <w:t>Calibration</w:t>
        </w:r>
        <w:r>
          <w:rPr>
            <w:webHidden/>
          </w:rPr>
          <w:tab/>
        </w:r>
        <w:r>
          <w:rPr>
            <w:webHidden/>
          </w:rPr>
          <w:fldChar w:fldCharType="begin"/>
        </w:r>
        <w:r>
          <w:rPr>
            <w:webHidden/>
          </w:rPr>
          <w:instrText xml:space="preserve"> PAGEREF _Toc172099950 \h </w:instrText>
        </w:r>
        <w:r>
          <w:rPr>
            <w:webHidden/>
          </w:rPr>
        </w:r>
        <w:r>
          <w:rPr>
            <w:webHidden/>
          </w:rPr>
          <w:fldChar w:fldCharType="separate"/>
        </w:r>
        <w:r w:rsidR="009D4F05">
          <w:rPr>
            <w:webHidden/>
          </w:rPr>
          <w:t>7</w:t>
        </w:r>
        <w:r>
          <w:rPr>
            <w:webHidden/>
          </w:rPr>
          <w:fldChar w:fldCharType="end"/>
        </w:r>
      </w:hyperlink>
    </w:p>
    <w:p w14:paraId="2BF654A1" w14:textId="5252DBDF"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51" w:history="1">
        <w:r w:rsidRPr="00C00944">
          <w:rPr>
            <w:rStyle w:val="Hyperlink"/>
            <w:rFonts w:cstheme="minorHAnsi"/>
          </w:rPr>
          <w:t>5</w:t>
        </w:r>
        <w:r>
          <w:rPr>
            <w:rFonts w:eastAsiaTheme="minorEastAsia" w:cstheme="minorBidi"/>
            <w:b w:val="0"/>
            <w:color w:val="auto"/>
            <w:kern w:val="2"/>
            <w:sz w:val="24"/>
            <w14:ligatures w14:val="standardContextual"/>
          </w:rPr>
          <w:tab/>
        </w:r>
        <w:r w:rsidRPr="00C00944">
          <w:rPr>
            <w:rStyle w:val="Hyperlink"/>
            <w:rFonts w:cstheme="minorHAnsi"/>
          </w:rPr>
          <w:t>Certification Requirements</w:t>
        </w:r>
        <w:r>
          <w:rPr>
            <w:webHidden/>
          </w:rPr>
          <w:tab/>
        </w:r>
        <w:r>
          <w:rPr>
            <w:webHidden/>
          </w:rPr>
          <w:fldChar w:fldCharType="begin"/>
        </w:r>
        <w:r>
          <w:rPr>
            <w:webHidden/>
          </w:rPr>
          <w:instrText xml:space="preserve"> PAGEREF _Toc172099951 \h </w:instrText>
        </w:r>
        <w:r>
          <w:rPr>
            <w:webHidden/>
          </w:rPr>
        </w:r>
        <w:r>
          <w:rPr>
            <w:webHidden/>
          </w:rPr>
          <w:fldChar w:fldCharType="separate"/>
        </w:r>
        <w:r w:rsidR="009D4F05">
          <w:rPr>
            <w:webHidden/>
          </w:rPr>
          <w:t>8</w:t>
        </w:r>
        <w:r>
          <w:rPr>
            <w:webHidden/>
          </w:rPr>
          <w:fldChar w:fldCharType="end"/>
        </w:r>
      </w:hyperlink>
    </w:p>
    <w:p w14:paraId="241970B1" w14:textId="0B4FF533"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2" w:history="1">
        <w:r w:rsidRPr="00C00944">
          <w:rPr>
            <w:rStyle w:val="Hyperlink"/>
            <w:rFonts w:cstheme="minorHAnsi"/>
          </w:rPr>
          <w:t>5.1</w:t>
        </w:r>
        <w:r>
          <w:rPr>
            <w:rFonts w:eastAsiaTheme="minorEastAsia" w:cstheme="minorBidi"/>
            <w:color w:val="auto"/>
            <w:kern w:val="2"/>
            <w:sz w:val="24"/>
            <w14:ligatures w14:val="standardContextual"/>
          </w:rPr>
          <w:tab/>
        </w:r>
        <w:r w:rsidRPr="00C00944">
          <w:rPr>
            <w:rStyle w:val="Hyperlink"/>
            <w:rFonts w:cstheme="minorHAnsi"/>
          </w:rPr>
          <w:t>Material</w:t>
        </w:r>
        <w:r>
          <w:rPr>
            <w:webHidden/>
          </w:rPr>
          <w:tab/>
        </w:r>
        <w:r>
          <w:rPr>
            <w:webHidden/>
          </w:rPr>
          <w:fldChar w:fldCharType="begin"/>
        </w:r>
        <w:r>
          <w:rPr>
            <w:webHidden/>
          </w:rPr>
          <w:instrText xml:space="preserve"> PAGEREF _Toc172099952 \h </w:instrText>
        </w:r>
        <w:r>
          <w:rPr>
            <w:webHidden/>
          </w:rPr>
        </w:r>
        <w:r>
          <w:rPr>
            <w:webHidden/>
          </w:rPr>
          <w:fldChar w:fldCharType="separate"/>
        </w:r>
        <w:r w:rsidR="009D4F05">
          <w:rPr>
            <w:webHidden/>
          </w:rPr>
          <w:t>8</w:t>
        </w:r>
        <w:r>
          <w:rPr>
            <w:webHidden/>
          </w:rPr>
          <w:fldChar w:fldCharType="end"/>
        </w:r>
      </w:hyperlink>
    </w:p>
    <w:p w14:paraId="7F0505B9" w14:textId="2D5CB3B0"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3" w:history="1">
        <w:r w:rsidRPr="00C00944">
          <w:rPr>
            <w:rStyle w:val="Hyperlink"/>
            <w:rFonts w:cstheme="minorHAnsi"/>
          </w:rPr>
          <w:t>5.2</w:t>
        </w:r>
        <w:r>
          <w:rPr>
            <w:rFonts w:eastAsiaTheme="minorEastAsia" w:cstheme="minorBidi"/>
            <w:color w:val="auto"/>
            <w:kern w:val="2"/>
            <w:sz w:val="24"/>
            <w14:ligatures w14:val="standardContextual"/>
          </w:rPr>
          <w:tab/>
        </w:r>
        <w:r w:rsidRPr="00C00944">
          <w:rPr>
            <w:rStyle w:val="Hyperlink"/>
            <w:rFonts w:cstheme="minorHAnsi"/>
          </w:rPr>
          <w:t>Special Processes</w:t>
        </w:r>
        <w:r>
          <w:rPr>
            <w:webHidden/>
          </w:rPr>
          <w:tab/>
        </w:r>
        <w:r>
          <w:rPr>
            <w:webHidden/>
          </w:rPr>
          <w:fldChar w:fldCharType="begin"/>
        </w:r>
        <w:r>
          <w:rPr>
            <w:webHidden/>
          </w:rPr>
          <w:instrText xml:space="preserve"> PAGEREF _Toc172099953 \h </w:instrText>
        </w:r>
        <w:r>
          <w:rPr>
            <w:webHidden/>
          </w:rPr>
        </w:r>
        <w:r>
          <w:rPr>
            <w:webHidden/>
          </w:rPr>
          <w:fldChar w:fldCharType="separate"/>
        </w:r>
        <w:r w:rsidR="009D4F05">
          <w:rPr>
            <w:webHidden/>
          </w:rPr>
          <w:t>8</w:t>
        </w:r>
        <w:r>
          <w:rPr>
            <w:webHidden/>
          </w:rPr>
          <w:fldChar w:fldCharType="end"/>
        </w:r>
      </w:hyperlink>
    </w:p>
    <w:p w14:paraId="7EB978B9" w14:textId="656E285C"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4" w:history="1">
        <w:r w:rsidRPr="00C00944">
          <w:rPr>
            <w:rStyle w:val="Hyperlink"/>
            <w:rFonts w:cstheme="minorHAnsi"/>
          </w:rPr>
          <w:t>5.3</w:t>
        </w:r>
        <w:r>
          <w:rPr>
            <w:rFonts w:eastAsiaTheme="minorEastAsia" w:cstheme="minorBidi"/>
            <w:color w:val="auto"/>
            <w:kern w:val="2"/>
            <w:sz w:val="24"/>
            <w14:ligatures w14:val="standardContextual"/>
          </w:rPr>
          <w:tab/>
        </w:r>
        <w:r w:rsidRPr="00C00944">
          <w:rPr>
            <w:rStyle w:val="Hyperlink"/>
            <w:rFonts w:cstheme="minorHAnsi"/>
          </w:rPr>
          <w:t>Certificate of Compliance (C of C)</w:t>
        </w:r>
        <w:r>
          <w:rPr>
            <w:webHidden/>
          </w:rPr>
          <w:tab/>
        </w:r>
        <w:r>
          <w:rPr>
            <w:webHidden/>
          </w:rPr>
          <w:fldChar w:fldCharType="begin"/>
        </w:r>
        <w:r>
          <w:rPr>
            <w:webHidden/>
          </w:rPr>
          <w:instrText xml:space="preserve"> PAGEREF _Toc172099954 \h </w:instrText>
        </w:r>
        <w:r>
          <w:rPr>
            <w:webHidden/>
          </w:rPr>
        </w:r>
        <w:r>
          <w:rPr>
            <w:webHidden/>
          </w:rPr>
          <w:fldChar w:fldCharType="separate"/>
        </w:r>
        <w:r w:rsidR="009D4F05">
          <w:rPr>
            <w:webHidden/>
          </w:rPr>
          <w:t>8</w:t>
        </w:r>
        <w:r>
          <w:rPr>
            <w:webHidden/>
          </w:rPr>
          <w:fldChar w:fldCharType="end"/>
        </w:r>
      </w:hyperlink>
    </w:p>
    <w:p w14:paraId="2C594E6A" w14:textId="3AAA5098"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5" w:history="1">
        <w:r w:rsidRPr="00C00944">
          <w:rPr>
            <w:rStyle w:val="Hyperlink"/>
            <w:rFonts w:cstheme="minorHAnsi"/>
          </w:rPr>
          <w:t>5.4</w:t>
        </w:r>
        <w:r>
          <w:rPr>
            <w:rFonts w:eastAsiaTheme="minorEastAsia" w:cstheme="minorBidi"/>
            <w:color w:val="auto"/>
            <w:kern w:val="2"/>
            <w:sz w:val="24"/>
            <w14:ligatures w14:val="standardContextual"/>
          </w:rPr>
          <w:tab/>
        </w:r>
        <w:r w:rsidRPr="00C00944">
          <w:rPr>
            <w:rStyle w:val="Hyperlink"/>
            <w:rFonts w:cstheme="minorHAnsi"/>
          </w:rPr>
          <w:t>First Article Inspection Report (FAIR)</w:t>
        </w:r>
        <w:r>
          <w:rPr>
            <w:webHidden/>
          </w:rPr>
          <w:tab/>
        </w:r>
        <w:r>
          <w:rPr>
            <w:webHidden/>
          </w:rPr>
          <w:fldChar w:fldCharType="begin"/>
        </w:r>
        <w:r>
          <w:rPr>
            <w:webHidden/>
          </w:rPr>
          <w:instrText xml:space="preserve"> PAGEREF _Toc172099955 \h </w:instrText>
        </w:r>
        <w:r>
          <w:rPr>
            <w:webHidden/>
          </w:rPr>
        </w:r>
        <w:r>
          <w:rPr>
            <w:webHidden/>
          </w:rPr>
          <w:fldChar w:fldCharType="separate"/>
        </w:r>
        <w:r w:rsidR="009D4F05">
          <w:rPr>
            <w:webHidden/>
          </w:rPr>
          <w:t>9</w:t>
        </w:r>
        <w:r>
          <w:rPr>
            <w:webHidden/>
          </w:rPr>
          <w:fldChar w:fldCharType="end"/>
        </w:r>
      </w:hyperlink>
    </w:p>
    <w:p w14:paraId="79220010" w14:textId="3C452E6B"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56" w:history="1">
        <w:r w:rsidRPr="00C00944">
          <w:rPr>
            <w:rStyle w:val="Hyperlink"/>
            <w:rFonts w:cstheme="minorHAnsi"/>
          </w:rPr>
          <w:t>6</w:t>
        </w:r>
        <w:r>
          <w:rPr>
            <w:rFonts w:eastAsiaTheme="minorEastAsia" w:cstheme="minorBidi"/>
            <w:b w:val="0"/>
            <w:color w:val="auto"/>
            <w:kern w:val="2"/>
            <w:sz w:val="24"/>
            <w14:ligatures w14:val="standardContextual"/>
          </w:rPr>
          <w:tab/>
        </w:r>
        <w:r w:rsidRPr="00C00944">
          <w:rPr>
            <w:rStyle w:val="Hyperlink"/>
            <w:rFonts w:cstheme="minorHAnsi"/>
          </w:rPr>
          <w:t>Non-Conforming Material</w:t>
        </w:r>
        <w:r>
          <w:rPr>
            <w:webHidden/>
          </w:rPr>
          <w:tab/>
        </w:r>
        <w:r>
          <w:rPr>
            <w:webHidden/>
          </w:rPr>
          <w:fldChar w:fldCharType="begin"/>
        </w:r>
        <w:r>
          <w:rPr>
            <w:webHidden/>
          </w:rPr>
          <w:instrText xml:space="preserve"> PAGEREF _Toc172099956 \h </w:instrText>
        </w:r>
        <w:r>
          <w:rPr>
            <w:webHidden/>
          </w:rPr>
        </w:r>
        <w:r>
          <w:rPr>
            <w:webHidden/>
          </w:rPr>
          <w:fldChar w:fldCharType="separate"/>
        </w:r>
        <w:r w:rsidR="009D4F05">
          <w:rPr>
            <w:webHidden/>
          </w:rPr>
          <w:t>10</w:t>
        </w:r>
        <w:r>
          <w:rPr>
            <w:webHidden/>
          </w:rPr>
          <w:fldChar w:fldCharType="end"/>
        </w:r>
      </w:hyperlink>
    </w:p>
    <w:p w14:paraId="28695190" w14:textId="72BBEF5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7" w:history="1">
        <w:r w:rsidRPr="00C00944">
          <w:rPr>
            <w:rStyle w:val="Hyperlink"/>
            <w:rFonts w:cstheme="minorHAnsi"/>
          </w:rPr>
          <w:t>6.1</w:t>
        </w:r>
        <w:r>
          <w:rPr>
            <w:rFonts w:eastAsiaTheme="minorEastAsia" w:cstheme="minorBidi"/>
            <w:color w:val="auto"/>
            <w:kern w:val="2"/>
            <w:sz w:val="24"/>
            <w14:ligatures w14:val="standardContextual"/>
          </w:rPr>
          <w:tab/>
        </w:r>
        <w:r w:rsidRPr="00C00944">
          <w:rPr>
            <w:rStyle w:val="Hyperlink"/>
            <w:rFonts w:cstheme="minorHAnsi"/>
          </w:rPr>
          <w:t>Return to Vendor (RTV)</w:t>
        </w:r>
        <w:r>
          <w:rPr>
            <w:webHidden/>
          </w:rPr>
          <w:tab/>
        </w:r>
        <w:r>
          <w:rPr>
            <w:webHidden/>
          </w:rPr>
          <w:fldChar w:fldCharType="begin"/>
        </w:r>
        <w:r>
          <w:rPr>
            <w:webHidden/>
          </w:rPr>
          <w:instrText xml:space="preserve"> PAGEREF _Toc172099957 \h </w:instrText>
        </w:r>
        <w:r>
          <w:rPr>
            <w:webHidden/>
          </w:rPr>
        </w:r>
        <w:r>
          <w:rPr>
            <w:webHidden/>
          </w:rPr>
          <w:fldChar w:fldCharType="separate"/>
        </w:r>
        <w:r w:rsidR="009D4F05">
          <w:rPr>
            <w:webHidden/>
          </w:rPr>
          <w:t>10</w:t>
        </w:r>
        <w:r>
          <w:rPr>
            <w:webHidden/>
          </w:rPr>
          <w:fldChar w:fldCharType="end"/>
        </w:r>
      </w:hyperlink>
    </w:p>
    <w:p w14:paraId="6B6ABC94" w14:textId="781DF5C0"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8" w:history="1">
        <w:r w:rsidRPr="00C00944">
          <w:rPr>
            <w:rStyle w:val="Hyperlink"/>
            <w:rFonts w:cstheme="minorHAnsi"/>
          </w:rPr>
          <w:t>6.2</w:t>
        </w:r>
        <w:r>
          <w:rPr>
            <w:rFonts w:eastAsiaTheme="minorEastAsia" w:cstheme="minorBidi"/>
            <w:color w:val="auto"/>
            <w:kern w:val="2"/>
            <w:sz w:val="24"/>
            <w14:ligatures w14:val="standardContextual"/>
          </w:rPr>
          <w:tab/>
        </w:r>
        <w:r w:rsidRPr="00C00944">
          <w:rPr>
            <w:rStyle w:val="Hyperlink"/>
            <w:rFonts w:cstheme="minorHAnsi"/>
          </w:rPr>
          <w:t>Supplier Corrective Action Report (SCAR)</w:t>
        </w:r>
        <w:r>
          <w:rPr>
            <w:webHidden/>
          </w:rPr>
          <w:tab/>
        </w:r>
        <w:r>
          <w:rPr>
            <w:webHidden/>
          </w:rPr>
          <w:fldChar w:fldCharType="begin"/>
        </w:r>
        <w:r>
          <w:rPr>
            <w:webHidden/>
          </w:rPr>
          <w:instrText xml:space="preserve"> PAGEREF _Toc172099958 \h </w:instrText>
        </w:r>
        <w:r>
          <w:rPr>
            <w:webHidden/>
          </w:rPr>
        </w:r>
        <w:r>
          <w:rPr>
            <w:webHidden/>
          </w:rPr>
          <w:fldChar w:fldCharType="separate"/>
        </w:r>
        <w:r w:rsidR="009D4F05">
          <w:rPr>
            <w:webHidden/>
          </w:rPr>
          <w:t>11</w:t>
        </w:r>
        <w:r>
          <w:rPr>
            <w:webHidden/>
          </w:rPr>
          <w:fldChar w:fldCharType="end"/>
        </w:r>
      </w:hyperlink>
    </w:p>
    <w:p w14:paraId="78D16D9A" w14:textId="663BA23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59" w:history="1">
        <w:r w:rsidRPr="00C00944">
          <w:rPr>
            <w:rStyle w:val="Hyperlink"/>
            <w:rFonts w:cstheme="minorHAnsi"/>
          </w:rPr>
          <w:t>6.3</w:t>
        </w:r>
        <w:r>
          <w:rPr>
            <w:rFonts w:eastAsiaTheme="minorEastAsia" w:cstheme="minorBidi"/>
            <w:color w:val="auto"/>
            <w:kern w:val="2"/>
            <w:sz w:val="24"/>
            <w14:ligatures w14:val="standardContextual"/>
          </w:rPr>
          <w:tab/>
        </w:r>
        <w:r w:rsidRPr="00C00944">
          <w:rPr>
            <w:rStyle w:val="Hyperlink"/>
            <w:rFonts w:cstheme="minorHAnsi"/>
          </w:rPr>
          <w:t>Deviations</w:t>
        </w:r>
        <w:r>
          <w:rPr>
            <w:webHidden/>
          </w:rPr>
          <w:tab/>
        </w:r>
        <w:r>
          <w:rPr>
            <w:webHidden/>
          </w:rPr>
          <w:fldChar w:fldCharType="begin"/>
        </w:r>
        <w:r>
          <w:rPr>
            <w:webHidden/>
          </w:rPr>
          <w:instrText xml:space="preserve"> PAGEREF _Toc172099959 \h </w:instrText>
        </w:r>
        <w:r>
          <w:rPr>
            <w:webHidden/>
          </w:rPr>
        </w:r>
        <w:r>
          <w:rPr>
            <w:webHidden/>
          </w:rPr>
          <w:fldChar w:fldCharType="separate"/>
        </w:r>
        <w:r w:rsidR="009D4F05">
          <w:rPr>
            <w:webHidden/>
          </w:rPr>
          <w:t>11</w:t>
        </w:r>
        <w:r>
          <w:rPr>
            <w:webHidden/>
          </w:rPr>
          <w:fldChar w:fldCharType="end"/>
        </w:r>
      </w:hyperlink>
    </w:p>
    <w:p w14:paraId="1566A642" w14:textId="3E46E478"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60" w:history="1">
        <w:r w:rsidRPr="00C00944">
          <w:rPr>
            <w:rStyle w:val="Hyperlink"/>
            <w:rFonts w:cstheme="minorHAnsi"/>
          </w:rPr>
          <w:t>6.4</w:t>
        </w:r>
        <w:r>
          <w:rPr>
            <w:rFonts w:eastAsiaTheme="minorEastAsia" w:cstheme="minorBidi"/>
            <w:color w:val="auto"/>
            <w:kern w:val="2"/>
            <w:sz w:val="24"/>
            <w14:ligatures w14:val="standardContextual"/>
          </w:rPr>
          <w:tab/>
        </w:r>
        <w:r w:rsidRPr="00C00944">
          <w:rPr>
            <w:rStyle w:val="Hyperlink"/>
            <w:rFonts w:cstheme="minorHAnsi"/>
          </w:rPr>
          <w:t>Design Change</w:t>
        </w:r>
        <w:r>
          <w:rPr>
            <w:webHidden/>
          </w:rPr>
          <w:tab/>
        </w:r>
        <w:r>
          <w:rPr>
            <w:webHidden/>
          </w:rPr>
          <w:fldChar w:fldCharType="begin"/>
        </w:r>
        <w:r>
          <w:rPr>
            <w:webHidden/>
          </w:rPr>
          <w:instrText xml:space="preserve"> PAGEREF _Toc172099960 \h </w:instrText>
        </w:r>
        <w:r>
          <w:rPr>
            <w:webHidden/>
          </w:rPr>
        </w:r>
        <w:r>
          <w:rPr>
            <w:webHidden/>
          </w:rPr>
          <w:fldChar w:fldCharType="separate"/>
        </w:r>
        <w:r w:rsidR="009D4F05">
          <w:rPr>
            <w:webHidden/>
          </w:rPr>
          <w:t>11</w:t>
        </w:r>
        <w:r>
          <w:rPr>
            <w:webHidden/>
          </w:rPr>
          <w:fldChar w:fldCharType="end"/>
        </w:r>
      </w:hyperlink>
    </w:p>
    <w:p w14:paraId="1E04E874" w14:textId="5EC6D1B2"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61" w:history="1">
        <w:r w:rsidRPr="00C00944">
          <w:rPr>
            <w:rStyle w:val="Hyperlink"/>
            <w:rFonts w:cstheme="minorHAnsi"/>
          </w:rPr>
          <w:t>7</w:t>
        </w:r>
        <w:r>
          <w:rPr>
            <w:rFonts w:eastAsiaTheme="minorEastAsia" w:cstheme="minorBidi"/>
            <w:b w:val="0"/>
            <w:color w:val="auto"/>
            <w:kern w:val="2"/>
            <w:sz w:val="24"/>
            <w14:ligatures w14:val="standardContextual"/>
          </w:rPr>
          <w:tab/>
        </w:r>
        <w:r w:rsidRPr="00C00944">
          <w:rPr>
            <w:rStyle w:val="Hyperlink"/>
            <w:rFonts w:cstheme="minorHAnsi"/>
          </w:rPr>
          <w:t>Associated Requirements</w:t>
        </w:r>
        <w:r>
          <w:rPr>
            <w:webHidden/>
          </w:rPr>
          <w:tab/>
        </w:r>
        <w:r>
          <w:rPr>
            <w:webHidden/>
          </w:rPr>
          <w:fldChar w:fldCharType="begin"/>
        </w:r>
        <w:r>
          <w:rPr>
            <w:webHidden/>
          </w:rPr>
          <w:instrText xml:space="preserve"> PAGEREF _Toc172099961 \h </w:instrText>
        </w:r>
        <w:r>
          <w:rPr>
            <w:webHidden/>
          </w:rPr>
        </w:r>
        <w:r>
          <w:rPr>
            <w:webHidden/>
          </w:rPr>
          <w:fldChar w:fldCharType="separate"/>
        </w:r>
        <w:r w:rsidR="009D4F05">
          <w:rPr>
            <w:webHidden/>
          </w:rPr>
          <w:t>12</w:t>
        </w:r>
        <w:r>
          <w:rPr>
            <w:webHidden/>
          </w:rPr>
          <w:fldChar w:fldCharType="end"/>
        </w:r>
      </w:hyperlink>
    </w:p>
    <w:p w14:paraId="3D565FA4" w14:textId="7AAF6C09"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62" w:history="1">
        <w:r w:rsidRPr="00C00944">
          <w:rPr>
            <w:rStyle w:val="Hyperlink"/>
            <w:rFonts w:cstheme="minorHAnsi"/>
          </w:rPr>
          <w:t>7.1</w:t>
        </w:r>
        <w:r>
          <w:rPr>
            <w:rFonts w:eastAsiaTheme="minorEastAsia" w:cstheme="minorBidi"/>
            <w:color w:val="auto"/>
            <w:kern w:val="2"/>
            <w:sz w:val="24"/>
            <w14:ligatures w14:val="standardContextual"/>
          </w:rPr>
          <w:tab/>
        </w:r>
        <w:r w:rsidRPr="00C00944">
          <w:rPr>
            <w:rStyle w:val="Hyperlink"/>
            <w:rFonts w:cstheme="minorHAnsi"/>
          </w:rPr>
          <w:t>Part Identification</w:t>
        </w:r>
        <w:r>
          <w:rPr>
            <w:webHidden/>
          </w:rPr>
          <w:tab/>
        </w:r>
        <w:r>
          <w:rPr>
            <w:webHidden/>
          </w:rPr>
          <w:fldChar w:fldCharType="begin"/>
        </w:r>
        <w:r>
          <w:rPr>
            <w:webHidden/>
          </w:rPr>
          <w:instrText xml:space="preserve"> PAGEREF _Toc172099962 \h </w:instrText>
        </w:r>
        <w:r>
          <w:rPr>
            <w:webHidden/>
          </w:rPr>
        </w:r>
        <w:r>
          <w:rPr>
            <w:webHidden/>
          </w:rPr>
          <w:fldChar w:fldCharType="separate"/>
        </w:r>
        <w:r w:rsidR="009D4F05">
          <w:rPr>
            <w:webHidden/>
          </w:rPr>
          <w:t>12</w:t>
        </w:r>
        <w:r>
          <w:rPr>
            <w:webHidden/>
          </w:rPr>
          <w:fldChar w:fldCharType="end"/>
        </w:r>
      </w:hyperlink>
    </w:p>
    <w:p w14:paraId="359FE494" w14:textId="7BF769A2"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63" w:history="1">
        <w:r w:rsidRPr="00C00944">
          <w:rPr>
            <w:rStyle w:val="Hyperlink"/>
            <w:rFonts w:cstheme="minorHAnsi"/>
          </w:rPr>
          <w:t>7.2</w:t>
        </w:r>
        <w:r>
          <w:rPr>
            <w:rFonts w:eastAsiaTheme="minorEastAsia" w:cstheme="minorBidi"/>
            <w:color w:val="auto"/>
            <w:kern w:val="2"/>
            <w:sz w:val="24"/>
            <w14:ligatures w14:val="standardContextual"/>
          </w:rPr>
          <w:tab/>
        </w:r>
        <w:r w:rsidRPr="00C00944">
          <w:rPr>
            <w:rStyle w:val="Hyperlink"/>
            <w:rFonts w:cstheme="minorHAnsi"/>
          </w:rPr>
          <w:t>Packaging</w:t>
        </w:r>
        <w:r>
          <w:rPr>
            <w:webHidden/>
          </w:rPr>
          <w:tab/>
        </w:r>
        <w:r>
          <w:rPr>
            <w:webHidden/>
          </w:rPr>
          <w:fldChar w:fldCharType="begin"/>
        </w:r>
        <w:r>
          <w:rPr>
            <w:webHidden/>
          </w:rPr>
          <w:instrText xml:space="preserve"> PAGEREF _Toc172099963 \h </w:instrText>
        </w:r>
        <w:r>
          <w:rPr>
            <w:webHidden/>
          </w:rPr>
        </w:r>
        <w:r>
          <w:rPr>
            <w:webHidden/>
          </w:rPr>
          <w:fldChar w:fldCharType="separate"/>
        </w:r>
        <w:r w:rsidR="009D4F05">
          <w:rPr>
            <w:webHidden/>
          </w:rPr>
          <w:t>12</w:t>
        </w:r>
        <w:r>
          <w:rPr>
            <w:webHidden/>
          </w:rPr>
          <w:fldChar w:fldCharType="end"/>
        </w:r>
      </w:hyperlink>
    </w:p>
    <w:p w14:paraId="5210DEFA" w14:textId="54185059"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64" w:history="1">
        <w:r w:rsidRPr="00C00944">
          <w:rPr>
            <w:rStyle w:val="Hyperlink"/>
            <w:rFonts w:cstheme="minorHAnsi"/>
          </w:rPr>
          <w:t>7.3</w:t>
        </w:r>
        <w:r>
          <w:rPr>
            <w:rFonts w:eastAsiaTheme="minorEastAsia" w:cstheme="minorBidi"/>
            <w:color w:val="auto"/>
            <w:kern w:val="2"/>
            <w:sz w:val="24"/>
            <w14:ligatures w14:val="standardContextual"/>
          </w:rPr>
          <w:tab/>
        </w:r>
        <w:r w:rsidRPr="00C00944">
          <w:rPr>
            <w:rStyle w:val="Hyperlink"/>
            <w:rFonts w:cstheme="minorHAnsi"/>
          </w:rPr>
          <w:t>Part Cleanliness</w:t>
        </w:r>
        <w:r>
          <w:rPr>
            <w:webHidden/>
          </w:rPr>
          <w:tab/>
        </w:r>
        <w:r>
          <w:rPr>
            <w:webHidden/>
          </w:rPr>
          <w:fldChar w:fldCharType="begin"/>
        </w:r>
        <w:r>
          <w:rPr>
            <w:webHidden/>
          </w:rPr>
          <w:instrText xml:space="preserve"> PAGEREF _Toc172099964 \h </w:instrText>
        </w:r>
        <w:r>
          <w:rPr>
            <w:webHidden/>
          </w:rPr>
        </w:r>
        <w:r>
          <w:rPr>
            <w:webHidden/>
          </w:rPr>
          <w:fldChar w:fldCharType="separate"/>
        </w:r>
        <w:r w:rsidR="009D4F05">
          <w:rPr>
            <w:webHidden/>
          </w:rPr>
          <w:t>12</w:t>
        </w:r>
        <w:r>
          <w:rPr>
            <w:webHidden/>
          </w:rPr>
          <w:fldChar w:fldCharType="end"/>
        </w:r>
      </w:hyperlink>
    </w:p>
    <w:p w14:paraId="6C46F529" w14:textId="01FA3CDB"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65" w:history="1">
        <w:r w:rsidRPr="00C00944">
          <w:rPr>
            <w:rStyle w:val="Hyperlink"/>
            <w:rFonts w:cstheme="minorHAnsi"/>
          </w:rPr>
          <w:t>7.4</w:t>
        </w:r>
        <w:r>
          <w:rPr>
            <w:rFonts w:eastAsiaTheme="minorEastAsia" w:cstheme="minorBidi"/>
            <w:color w:val="auto"/>
            <w:kern w:val="2"/>
            <w:sz w:val="24"/>
            <w14:ligatures w14:val="standardContextual"/>
          </w:rPr>
          <w:tab/>
        </w:r>
        <w:r w:rsidRPr="00C00944">
          <w:rPr>
            <w:rStyle w:val="Hyperlink"/>
            <w:rFonts w:cstheme="minorHAnsi"/>
          </w:rPr>
          <w:t>Quality Records</w:t>
        </w:r>
        <w:r>
          <w:rPr>
            <w:webHidden/>
          </w:rPr>
          <w:tab/>
        </w:r>
        <w:r>
          <w:rPr>
            <w:webHidden/>
          </w:rPr>
          <w:fldChar w:fldCharType="begin"/>
        </w:r>
        <w:r>
          <w:rPr>
            <w:webHidden/>
          </w:rPr>
          <w:instrText xml:space="preserve"> PAGEREF _Toc172099965 \h </w:instrText>
        </w:r>
        <w:r>
          <w:rPr>
            <w:webHidden/>
          </w:rPr>
        </w:r>
        <w:r>
          <w:rPr>
            <w:webHidden/>
          </w:rPr>
          <w:fldChar w:fldCharType="separate"/>
        </w:r>
        <w:r w:rsidR="009D4F05">
          <w:rPr>
            <w:webHidden/>
          </w:rPr>
          <w:t>12</w:t>
        </w:r>
        <w:r>
          <w:rPr>
            <w:webHidden/>
          </w:rPr>
          <w:fldChar w:fldCharType="end"/>
        </w:r>
      </w:hyperlink>
    </w:p>
    <w:p w14:paraId="793805A6" w14:textId="4E22E089"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66" w:history="1">
        <w:r w:rsidRPr="00C00944">
          <w:rPr>
            <w:rStyle w:val="Hyperlink"/>
            <w:rFonts w:cstheme="minorHAnsi"/>
          </w:rPr>
          <w:t>7.5</w:t>
        </w:r>
        <w:r>
          <w:rPr>
            <w:rFonts w:eastAsiaTheme="minorEastAsia" w:cstheme="minorBidi"/>
            <w:color w:val="auto"/>
            <w:kern w:val="2"/>
            <w:sz w:val="24"/>
            <w14:ligatures w14:val="standardContextual"/>
          </w:rPr>
          <w:tab/>
        </w:r>
        <w:r w:rsidRPr="00C00944">
          <w:rPr>
            <w:rStyle w:val="Hyperlink"/>
            <w:rFonts w:cstheme="minorHAnsi"/>
          </w:rPr>
          <w:t>Shelf Life Requirements</w:t>
        </w:r>
        <w:r>
          <w:rPr>
            <w:webHidden/>
          </w:rPr>
          <w:tab/>
        </w:r>
        <w:r>
          <w:rPr>
            <w:webHidden/>
          </w:rPr>
          <w:fldChar w:fldCharType="begin"/>
        </w:r>
        <w:r>
          <w:rPr>
            <w:webHidden/>
          </w:rPr>
          <w:instrText xml:space="preserve"> PAGEREF _Toc172099966 \h </w:instrText>
        </w:r>
        <w:r>
          <w:rPr>
            <w:webHidden/>
          </w:rPr>
        </w:r>
        <w:r>
          <w:rPr>
            <w:webHidden/>
          </w:rPr>
          <w:fldChar w:fldCharType="separate"/>
        </w:r>
        <w:r w:rsidR="009D4F05">
          <w:rPr>
            <w:webHidden/>
          </w:rPr>
          <w:t>13</w:t>
        </w:r>
        <w:r>
          <w:rPr>
            <w:webHidden/>
          </w:rPr>
          <w:fldChar w:fldCharType="end"/>
        </w:r>
      </w:hyperlink>
    </w:p>
    <w:p w14:paraId="753DB6E6" w14:textId="244105C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67" w:history="1">
        <w:r w:rsidRPr="00C00944">
          <w:rPr>
            <w:rStyle w:val="Hyperlink"/>
            <w:rFonts w:cstheme="minorHAnsi"/>
          </w:rPr>
          <w:t>7.6</w:t>
        </w:r>
        <w:r>
          <w:rPr>
            <w:rFonts w:eastAsiaTheme="minorEastAsia" w:cstheme="minorBidi"/>
            <w:color w:val="auto"/>
            <w:kern w:val="2"/>
            <w:sz w:val="24"/>
            <w14:ligatures w14:val="standardContextual"/>
          </w:rPr>
          <w:tab/>
        </w:r>
        <w:r w:rsidRPr="00C00944">
          <w:rPr>
            <w:rStyle w:val="Hyperlink"/>
            <w:rFonts w:cstheme="minorHAnsi"/>
          </w:rPr>
          <w:t>MSDS</w:t>
        </w:r>
        <w:r>
          <w:rPr>
            <w:webHidden/>
          </w:rPr>
          <w:tab/>
        </w:r>
        <w:r>
          <w:rPr>
            <w:webHidden/>
          </w:rPr>
          <w:fldChar w:fldCharType="begin"/>
        </w:r>
        <w:r>
          <w:rPr>
            <w:webHidden/>
          </w:rPr>
          <w:instrText xml:space="preserve"> PAGEREF _Toc172099967 \h </w:instrText>
        </w:r>
        <w:r>
          <w:rPr>
            <w:webHidden/>
          </w:rPr>
        </w:r>
        <w:r>
          <w:rPr>
            <w:webHidden/>
          </w:rPr>
          <w:fldChar w:fldCharType="separate"/>
        </w:r>
        <w:r w:rsidR="009D4F05">
          <w:rPr>
            <w:webHidden/>
          </w:rPr>
          <w:t>14</w:t>
        </w:r>
        <w:r>
          <w:rPr>
            <w:webHidden/>
          </w:rPr>
          <w:fldChar w:fldCharType="end"/>
        </w:r>
      </w:hyperlink>
    </w:p>
    <w:p w14:paraId="5B9E90A9" w14:textId="7C5212A6" w:rsidR="00D40124" w:rsidRDefault="00D40124" w:rsidP="00D40124">
      <w:pPr>
        <w:pStyle w:val="TOC1"/>
        <w:tabs>
          <w:tab w:val="clear" w:pos="7938"/>
          <w:tab w:val="left" w:pos="454"/>
          <w:tab w:val="right" w:leader="dot" w:pos="9923"/>
        </w:tabs>
      </w:pPr>
      <w:hyperlink w:anchor="_Toc172099968" w:history="1">
        <w:r w:rsidRPr="00C00944">
          <w:rPr>
            <w:rStyle w:val="Hyperlink"/>
            <w:rFonts w:cstheme="minorHAnsi"/>
          </w:rPr>
          <w:t>8</w:t>
        </w:r>
        <w:r>
          <w:rPr>
            <w:rFonts w:eastAsiaTheme="minorEastAsia" w:cstheme="minorBidi"/>
            <w:b w:val="0"/>
            <w:color w:val="auto"/>
            <w:kern w:val="2"/>
            <w:sz w:val="24"/>
            <w14:ligatures w14:val="standardContextual"/>
          </w:rPr>
          <w:tab/>
        </w:r>
        <w:r w:rsidRPr="00C00944">
          <w:rPr>
            <w:rStyle w:val="Hyperlink"/>
            <w:rFonts w:cstheme="minorHAnsi"/>
          </w:rPr>
          <w:t>Pre-Shipping Checklist</w:t>
        </w:r>
        <w:r>
          <w:rPr>
            <w:webHidden/>
          </w:rPr>
          <w:tab/>
        </w:r>
        <w:r>
          <w:rPr>
            <w:webHidden/>
          </w:rPr>
          <w:fldChar w:fldCharType="begin"/>
        </w:r>
        <w:r>
          <w:rPr>
            <w:webHidden/>
          </w:rPr>
          <w:instrText xml:space="preserve"> PAGEREF _Toc172099968 \h </w:instrText>
        </w:r>
        <w:r>
          <w:rPr>
            <w:webHidden/>
          </w:rPr>
        </w:r>
        <w:r>
          <w:rPr>
            <w:webHidden/>
          </w:rPr>
          <w:fldChar w:fldCharType="separate"/>
        </w:r>
        <w:r w:rsidR="009D4F05">
          <w:rPr>
            <w:webHidden/>
          </w:rPr>
          <w:t>15</w:t>
        </w:r>
        <w:r>
          <w:rPr>
            <w:webHidden/>
          </w:rPr>
          <w:fldChar w:fldCharType="end"/>
        </w:r>
      </w:hyperlink>
    </w:p>
    <w:p w14:paraId="208A7129" w14:textId="266C0598" w:rsidR="00EA2181" w:rsidRPr="00EA2181" w:rsidRDefault="00C62AC4" w:rsidP="0077493B">
      <w:pPr>
        <w:pStyle w:val="TOC1"/>
        <w:tabs>
          <w:tab w:val="clear" w:pos="7938"/>
          <w:tab w:val="left" w:pos="454"/>
          <w:tab w:val="right" w:leader="dot" w:pos="9923"/>
        </w:tabs>
        <w:rPr>
          <w:rFonts w:cstheme="minorHAnsi"/>
          <w:sz w:val="24"/>
        </w:rPr>
      </w:pPr>
      <w:r w:rsidRPr="00775CC1">
        <w:rPr>
          <w:rFonts w:cstheme="minorHAnsi"/>
          <w:sz w:val="24"/>
        </w:rPr>
        <w:fldChar w:fldCharType="end"/>
      </w:r>
    </w:p>
    <w:p w14:paraId="052588BD" w14:textId="77777777" w:rsidR="00A2788A" w:rsidRDefault="00A2788A" w:rsidP="00A2788A"/>
    <w:p w14:paraId="70607A33" w14:textId="77777777" w:rsidR="0077493B" w:rsidRDefault="0077493B" w:rsidP="00A2788A"/>
    <w:p w14:paraId="47F683CD" w14:textId="77777777" w:rsidR="00A2788A" w:rsidRDefault="00A2788A" w:rsidP="00A2788A"/>
    <w:p w14:paraId="2CF0FE57" w14:textId="77777777" w:rsidR="00A2788A" w:rsidRDefault="00A2788A" w:rsidP="00A2788A"/>
    <w:p w14:paraId="00C9D98A" w14:textId="77777777" w:rsidR="00A2788A" w:rsidRDefault="00A2788A" w:rsidP="00A2788A"/>
    <w:p w14:paraId="68D91529" w14:textId="24EDEE9D" w:rsidR="00C62AC4" w:rsidRPr="00775CC1" w:rsidRDefault="00C62AC4" w:rsidP="003312EB">
      <w:pPr>
        <w:pStyle w:val="Heading1"/>
        <w:numPr>
          <w:ilvl w:val="0"/>
          <w:numId w:val="10"/>
        </w:numPr>
        <w:tabs>
          <w:tab w:val="left" w:pos="450"/>
        </w:tabs>
        <w:spacing w:before="240" w:after="120" w:line="240" w:lineRule="auto"/>
        <w:ind w:right="720"/>
        <w:jc w:val="both"/>
        <w:rPr>
          <w:rFonts w:asciiTheme="minorHAnsi" w:hAnsiTheme="minorHAnsi" w:cstheme="minorHAnsi"/>
          <w:bCs w:val="0"/>
          <w:sz w:val="24"/>
        </w:rPr>
      </w:pPr>
      <w:bookmarkStart w:id="0" w:name="_Toc172099847"/>
      <w:bookmarkStart w:id="1" w:name="_Toc172099934"/>
      <w:r w:rsidRPr="00775CC1">
        <w:rPr>
          <w:rFonts w:asciiTheme="minorHAnsi" w:hAnsiTheme="minorHAnsi" w:cstheme="minorHAnsi"/>
          <w:bCs w:val="0"/>
          <w:sz w:val="24"/>
        </w:rPr>
        <w:lastRenderedPageBreak/>
        <w:t>Scope</w:t>
      </w:r>
      <w:bookmarkEnd w:id="0"/>
      <w:bookmarkEnd w:id="1"/>
    </w:p>
    <w:p w14:paraId="6B0DB982" w14:textId="759ACA6F"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This document applies to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subcontract vendors who supply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PMA products (parts made to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drawings &amp; specifications). </w:t>
      </w:r>
      <w:r w:rsidRPr="001A0556">
        <w:rPr>
          <w:rFonts w:asciiTheme="minorHAnsi" w:hAnsiTheme="minorHAnsi" w:cstheme="minorHAnsi"/>
          <w:sz w:val="20"/>
        </w:rPr>
        <w:t xml:space="preserve">It clarifies quality requirements for products and services supplied to </w:t>
      </w:r>
      <w:r w:rsidR="001A0556" w:rsidRPr="001A0556">
        <w:rPr>
          <w:rFonts w:asciiTheme="minorHAnsi" w:hAnsiTheme="minorHAnsi" w:cstheme="minorHAnsi"/>
          <w:sz w:val="20"/>
        </w:rPr>
        <w:t>Burrana</w:t>
      </w:r>
      <w:r w:rsidRPr="001A0556">
        <w:rPr>
          <w:rFonts w:asciiTheme="minorHAnsi" w:hAnsiTheme="minorHAnsi" w:cstheme="minorHAnsi"/>
          <w:sz w:val="20"/>
        </w:rPr>
        <w:t>.</w:t>
      </w:r>
      <w:r w:rsidRPr="00775CC1">
        <w:rPr>
          <w:rFonts w:asciiTheme="minorHAnsi" w:hAnsiTheme="minorHAnsi" w:cstheme="minorHAnsi"/>
          <w:sz w:val="20"/>
        </w:rPr>
        <w:t xml:space="preserve"> This SQR is invoked as a P.O. requirement – products and services not meeting the requirements of this SQR are subject to return, cancellation and/or corrective action. In the event of conflicting requirements, P.O. notations, and government regulations will take precedence over this SQR.</w:t>
      </w:r>
    </w:p>
    <w:p w14:paraId="0892947C" w14:textId="77777777" w:rsidR="00C62AC4" w:rsidRPr="00775CC1" w:rsidRDefault="00C62AC4" w:rsidP="003312EB">
      <w:pPr>
        <w:pStyle w:val="Heading1"/>
        <w:numPr>
          <w:ilvl w:val="0"/>
          <w:numId w:val="10"/>
        </w:numPr>
        <w:tabs>
          <w:tab w:val="left" w:pos="450"/>
        </w:tabs>
        <w:spacing w:before="240" w:after="120" w:line="240" w:lineRule="auto"/>
        <w:ind w:right="720"/>
        <w:jc w:val="both"/>
        <w:rPr>
          <w:rFonts w:asciiTheme="minorHAnsi" w:hAnsiTheme="minorHAnsi" w:cstheme="minorHAnsi"/>
          <w:sz w:val="24"/>
        </w:rPr>
      </w:pPr>
      <w:bookmarkStart w:id="2" w:name="_Toc172099848"/>
      <w:bookmarkStart w:id="3" w:name="_Toc172099935"/>
      <w:r w:rsidRPr="00775CC1">
        <w:rPr>
          <w:rFonts w:asciiTheme="minorHAnsi" w:hAnsiTheme="minorHAnsi" w:cstheme="minorHAnsi"/>
          <w:sz w:val="24"/>
        </w:rPr>
        <w:t>Vendor Approval</w:t>
      </w:r>
      <w:bookmarkEnd w:id="2"/>
      <w:bookmarkEnd w:id="3"/>
    </w:p>
    <w:p w14:paraId="7A570E05" w14:textId="31CD93F9"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Vendor approval and reassessment is based on</w:t>
      </w:r>
      <w:r w:rsidR="00660970">
        <w:rPr>
          <w:rFonts w:asciiTheme="minorHAnsi" w:hAnsiTheme="minorHAnsi" w:cstheme="minorHAnsi"/>
          <w:sz w:val="20"/>
        </w:rPr>
        <w:t xml:space="preserve"> Risk and</w:t>
      </w:r>
      <w:r w:rsidRPr="00775CC1">
        <w:rPr>
          <w:rFonts w:asciiTheme="minorHAnsi" w:hAnsiTheme="minorHAnsi" w:cstheme="minorHAnsi"/>
          <w:sz w:val="20"/>
        </w:rPr>
        <w:t xml:space="preserve"> a review of the vendor’s capability, performance, and quality management system. A review and assessment will involve a questionnaire and where applicable, on-site visit(s). The frequency will be contingent upon the vendor’s status of </w:t>
      </w:r>
      <w:proofErr w:type="gramStart"/>
      <w:r w:rsidRPr="00775CC1">
        <w:rPr>
          <w:rFonts w:asciiTheme="minorHAnsi" w:hAnsiTheme="minorHAnsi" w:cstheme="minorHAnsi"/>
          <w:sz w:val="20"/>
        </w:rPr>
        <w:t>a recognized</w:t>
      </w:r>
      <w:proofErr w:type="gramEnd"/>
      <w:r w:rsidRPr="00775CC1">
        <w:rPr>
          <w:rFonts w:asciiTheme="minorHAnsi" w:hAnsiTheme="minorHAnsi" w:cstheme="minorHAnsi"/>
          <w:sz w:val="20"/>
        </w:rPr>
        <w:t xml:space="preserve"> accreditation/certification, quality performance, customer issues and schedule performance.</w:t>
      </w:r>
    </w:p>
    <w:p w14:paraId="78C1BFC3" w14:textId="7411F76B"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New vendors that supply products or services will be subject to additional oversight until </w:t>
      </w:r>
      <w:r w:rsidR="000864CC">
        <w:rPr>
          <w:rFonts w:asciiTheme="minorHAnsi" w:hAnsiTheme="minorHAnsi" w:cstheme="minorHAnsi"/>
          <w:sz w:val="20"/>
        </w:rPr>
        <w:t xml:space="preserve">Burrana </w:t>
      </w:r>
      <w:r w:rsidRPr="00775CC1">
        <w:rPr>
          <w:rFonts w:asciiTheme="minorHAnsi" w:hAnsiTheme="minorHAnsi" w:cstheme="minorHAnsi"/>
          <w:sz w:val="20"/>
        </w:rPr>
        <w:t>deems their performance and compliance with the requirements are acceptable.</w:t>
      </w:r>
    </w:p>
    <w:p w14:paraId="3BE6960C"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Vendors who have a low rating or are on probation will be subject to additional oversight/inspection and/or restrictions.</w:t>
      </w:r>
    </w:p>
    <w:p w14:paraId="18172E17" w14:textId="01F65DA5" w:rsidR="00C62AC4" w:rsidRDefault="00C62AC4" w:rsidP="0002127B">
      <w:pPr>
        <w:pStyle w:val="BodyText"/>
        <w:jc w:val="both"/>
        <w:rPr>
          <w:rFonts w:asciiTheme="minorHAnsi" w:hAnsiTheme="minorHAnsi" w:cstheme="minorHAnsi"/>
          <w:i/>
          <w:sz w:val="20"/>
        </w:rPr>
      </w:pPr>
      <w:r w:rsidRPr="00775CC1">
        <w:rPr>
          <w:rFonts w:asciiTheme="minorHAnsi" w:hAnsiTheme="minorHAnsi" w:cstheme="minorHAnsi"/>
          <w:i/>
          <w:sz w:val="20"/>
        </w:rPr>
        <w:t xml:space="preserve">Note: </w:t>
      </w:r>
      <w:r w:rsidR="000864CC">
        <w:rPr>
          <w:rFonts w:asciiTheme="minorHAnsi" w:hAnsiTheme="minorHAnsi" w:cstheme="minorHAnsi"/>
          <w:i/>
          <w:sz w:val="20"/>
        </w:rPr>
        <w:t xml:space="preserve">Burrana </w:t>
      </w:r>
      <w:r w:rsidRPr="00775CC1">
        <w:rPr>
          <w:rFonts w:asciiTheme="minorHAnsi" w:hAnsiTheme="minorHAnsi" w:cstheme="minorHAnsi"/>
          <w:i/>
          <w:sz w:val="20"/>
        </w:rPr>
        <w:t>will consider vendor status when awarding new business.</w:t>
      </w:r>
    </w:p>
    <w:p w14:paraId="6373278B" w14:textId="1EECE936" w:rsidR="00660970" w:rsidRPr="00775CC1" w:rsidRDefault="00660970" w:rsidP="0002127B">
      <w:pPr>
        <w:pStyle w:val="BodyText"/>
        <w:jc w:val="both"/>
        <w:rPr>
          <w:rFonts w:asciiTheme="minorHAnsi" w:hAnsiTheme="minorHAnsi" w:cstheme="minorHAnsi"/>
          <w:i/>
          <w:sz w:val="20"/>
        </w:rPr>
      </w:pPr>
      <w:r>
        <w:rPr>
          <w:rFonts w:asciiTheme="minorHAnsi" w:hAnsiTheme="minorHAnsi" w:cstheme="minorHAnsi"/>
          <w:i/>
          <w:sz w:val="20"/>
        </w:rPr>
        <w:t xml:space="preserve">Note: Commercial Off </w:t>
      </w:r>
      <w:r w:rsidR="003C45EC">
        <w:rPr>
          <w:rFonts w:asciiTheme="minorHAnsi" w:hAnsiTheme="minorHAnsi" w:cstheme="minorHAnsi"/>
          <w:i/>
          <w:sz w:val="20"/>
        </w:rPr>
        <w:t>the</w:t>
      </w:r>
      <w:r>
        <w:rPr>
          <w:rFonts w:asciiTheme="minorHAnsi" w:hAnsiTheme="minorHAnsi" w:cstheme="minorHAnsi"/>
          <w:i/>
          <w:sz w:val="20"/>
        </w:rPr>
        <w:t xml:space="preserve"> Shelf (COTS) Suppliers are considered low risk and do not require qualification for approval if the supplier provides the original Certificate of Conformance from the manufacturer.</w:t>
      </w:r>
    </w:p>
    <w:p w14:paraId="4C4FF921"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4" w:name="_Toc172099849"/>
      <w:bookmarkStart w:id="5" w:name="_Toc172099936"/>
      <w:r w:rsidRPr="00775CC1">
        <w:rPr>
          <w:rFonts w:cstheme="minorHAnsi"/>
          <w:sz w:val="22"/>
        </w:rPr>
        <w:t>Audits</w:t>
      </w:r>
      <w:bookmarkEnd w:id="4"/>
      <w:bookmarkEnd w:id="5"/>
    </w:p>
    <w:p w14:paraId="3315397C" w14:textId="345FC6EF" w:rsidR="00C62AC4" w:rsidRPr="00775CC1" w:rsidRDefault="000864CC" w:rsidP="0002127B">
      <w:pPr>
        <w:pStyle w:val="BodyText"/>
        <w:jc w:val="both"/>
        <w:rPr>
          <w:rFonts w:asciiTheme="minorHAnsi" w:hAnsiTheme="minorHAnsi" w:cstheme="minorHAnsi"/>
          <w:sz w:val="20"/>
        </w:rPr>
      </w:pPr>
      <w:r>
        <w:rPr>
          <w:rFonts w:asciiTheme="minorHAnsi" w:hAnsiTheme="minorHAnsi" w:cstheme="minorHAnsi"/>
          <w:sz w:val="20"/>
        </w:rPr>
        <w:t xml:space="preserve">Burrana, Regulatory Authorities, and its </w:t>
      </w:r>
      <w:r w:rsidR="0033520B">
        <w:rPr>
          <w:rFonts w:asciiTheme="minorHAnsi" w:hAnsiTheme="minorHAnsi" w:cstheme="minorHAnsi"/>
          <w:sz w:val="20"/>
        </w:rPr>
        <w:t>customers</w:t>
      </w:r>
      <w:r>
        <w:rPr>
          <w:rFonts w:asciiTheme="minorHAnsi" w:hAnsiTheme="minorHAnsi" w:cstheme="minorHAnsi"/>
          <w:sz w:val="20"/>
        </w:rPr>
        <w:t xml:space="preserve"> </w:t>
      </w:r>
      <w:r w:rsidR="00C62AC4" w:rsidRPr="00775CC1">
        <w:rPr>
          <w:rFonts w:asciiTheme="minorHAnsi" w:hAnsiTheme="minorHAnsi" w:cstheme="minorHAnsi"/>
          <w:sz w:val="20"/>
        </w:rPr>
        <w:t>may perform periodic vendor evaluations</w:t>
      </w:r>
    </w:p>
    <w:p w14:paraId="504B235C" w14:textId="51D01046" w:rsidR="00C62AC4" w:rsidRPr="00775CC1" w:rsidRDefault="000864CC" w:rsidP="0002127B">
      <w:pPr>
        <w:pStyle w:val="BodyText"/>
        <w:jc w:val="both"/>
        <w:rPr>
          <w:rFonts w:asciiTheme="minorHAnsi" w:hAnsiTheme="minorHAnsi" w:cstheme="minorHAnsi"/>
          <w:sz w:val="20"/>
        </w:rPr>
      </w:pPr>
      <w:r>
        <w:rPr>
          <w:rFonts w:asciiTheme="minorHAnsi" w:hAnsiTheme="minorHAnsi" w:cstheme="minorHAnsi"/>
          <w:sz w:val="20"/>
        </w:rPr>
        <w:t xml:space="preserve">Burrana </w:t>
      </w:r>
      <w:r w:rsidR="00C62AC4" w:rsidRPr="00775CC1">
        <w:rPr>
          <w:rFonts w:asciiTheme="minorHAnsi" w:hAnsiTheme="minorHAnsi" w:cstheme="minorHAnsi"/>
          <w:sz w:val="20"/>
        </w:rPr>
        <w:t xml:space="preserve">representatives </w:t>
      </w:r>
      <w:r>
        <w:rPr>
          <w:rFonts w:asciiTheme="minorHAnsi" w:hAnsiTheme="minorHAnsi" w:cstheme="minorHAnsi"/>
          <w:sz w:val="20"/>
        </w:rPr>
        <w:t xml:space="preserve">or Customers </w:t>
      </w:r>
      <w:r w:rsidR="00C62AC4" w:rsidRPr="00775CC1">
        <w:rPr>
          <w:rFonts w:asciiTheme="minorHAnsi" w:hAnsiTheme="minorHAnsi" w:cstheme="minorHAnsi"/>
          <w:sz w:val="20"/>
        </w:rPr>
        <w:t xml:space="preserve">shall be granted the right to verify at the vendor’s premises that furnished product, services, </w:t>
      </w:r>
      <w:r w:rsidR="00F1457F" w:rsidRPr="00775CC1">
        <w:rPr>
          <w:rFonts w:asciiTheme="minorHAnsi" w:hAnsiTheme="minorHAnsi" w:cstheme="minorHAnsi"/>
          <w:sz w:val="20"/>
        </w:rPr>
        <w:t>processes,</w:t>
      </w:r>
      <w:r w:rsidR="00C62AC4" w:rsidRPr="00775CC1">
        <w:rPr>
          <w:rFonts w:asciiTheme="minorHAnsi" w:hAnsiTheme="minorHAnsi" w:cstheme="minorHAnsi"/>
          <w:sz w:val="20"/>
        </w:rPr>
        <w:t xml:space="preserve"> and records conform to specified requirements. The same rights are reserved for </w:t>
      </w:r>
      <w:r>
        <w:rPr>
          <w:rFonts w:asciiTheme="minorHAnsi" w:hAnsiTheme="minorHAnsi" w:cstheme="minorHAnsi"/>
          <w:sz w:val="20"/>
        </w:rPr>
        <w:t xml:space="preserve">Burrana </w:t>
      </w:r>
      <w:r w:rsidR="00C62AC4" w:rsidRPr="00775CC1">
        <w:rPr>
          <w:rFonts w:asciiTheme="minorHAnsi" w:hAnsiTheme="minorHAnsi" w:cstheme="minorHAnsi"/>
          <w:sz w:val="20"/>
        </w:rPr>
        <w:t xml:space="preserve">customers, regulatory agency, e.g. FAA, and/or US Govt. The vendor shall </w:t>
      </w:r>
      <w:proofErr w:type="gramStart"/>
      <w:r w:rsidR="00C62AC4" w:rsidRPr="00775CC1">
        <w:rPr>
          <w:rFonts w:asciiTheme="minorHAnsi" w:hAnsiTheme="minorHAnsi" w:cstheme="minorHAnsi"/>
          <w:sz w:val="20"/>
        </w:rPr>
        <w:t>flow-down</w:t>
      </w:r>
      <w:proofErr w:type="gramEnd"/>
      <w:r w:rsidR="00C62AC4" w:rsidRPr="00775CC1">
        <w:rPr>
          <w:rFonts w:asciiTheme="minorHAnsi" w:hAnsiTheme="minorHAnsi" w:cstheme="minorHAnsi"/>
          <w:sz w:val="20"/>
        </w:rPr>
        <w:t xml:space="preserve"> this Right of Access requirement to all sub-tier vendors</w:t>
      </w:r>
      <w:proofErr w:type="gramStart"/>
      <w:r w:rsidR="00C62AC4" w:rsidRPr="00775CC1">
        <w:rPr>
          <w:rFonts w:asciiTheme="minorHAnsi" w:hAnsiTheme="minorHAnsi" w:cstheme="minorHAnsi"/>
          <w:sz w:val="20"/>
        </w:rPr>
        <w:t xml:space="preserve">. </w:t>
      </w:r>
      <w:proofErr w:type="gramEnd"/>
      <w:r w:rsidR="00C62AC4" w:rsidRPr="00775CC1">
        <w:rPr>
          <w:rFonts w:asciiTheme="minorHAnsi" w:hAnsiTheme="minorHAnsi" w:cstheme="minorHAnsi"/>
          <w:sz w:val="20"/>
        </w:rPr>
        <w:t xml:space="preserve">The vendor shall provide the equipment, facilities, and personnel necessary for the </w:t>
      </w:r>
      <w:r>
        <w:rPr>
          <w:rFonts w:asciiTheme="minorHAnsi" w:hAnsiTheme="minorHAnsi" w:cstheme="minorHAnsi"/>
          <w:sz w:val="20"/>
        </w:rPr>
        <w:t xml:space="preserve">Burrana </w:t>
      </w:r>
      <w:r w:rsidR="00C62AC4" w:rsidRPr="00775CC1">
        <w:rPr>
          <w:rFonts w:asciiTheme="minorHAnsi" w:hAnsiTheme="minorHAnsi" w:cstheme="minorHAnsi"/>
          <w:sz w:val="20"/>
        </w:rPr>
        <w:t>representatives to verify compliance.</w:t>
      </w:r>
    </w:p>
    <w:p w14:paraId="6D986E0A"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6" w:name="_Toc172099850"/>
      <w:bookmarkStart w:id="7" w:name="_Toc172099937"/>
      <w:r w:rsidRPr="00775CC1">
        <w:rPr>
          <w:rFonts w:cstheme="minorHAnsi"/>
          <w:sz w:val="22"/>
        </w:rPr>
        <w:t>Training and employee qualifications</w:t>
      </w:r>
      <w:bookmarkEnd w:id="6"/>
      <w:bookmarkEnd w:id="7"/>
    </w:p>
    <w:p w14:paraId="0BC26BE0"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Vendors </w:t>
      </w:r>
      <w:proofErr w:type="gramStart"/>
      <w:r w:rsidRPr="00775CC1">
        <w:rPr>
          <w:rFonts w:asciiTheme="minorHAnsi" w:hAnsiTheme="minorHAnsi" w:cstheme="minorHAnsi"/>
          <w:sz w:val="20"/>
        </w:rPr>
        <w:t>shall</w:t>
      </w:r>
      <w:proofErr w:type="gramEnd"/>
      <w:r w:rsidRPr="00775CC1">
        <w:rPr>
          <w:rFonts w:asciiTheme="minorHAnsi" w:hAnsiTheme="minorHAnsi" w:cstheme="minorHAnsi"/>
          <w:sz w:val="20"/>
        </w:rPr>
        <w:t xml:space="preserve"> ensure that all personnel performing activities affecting the quality of products/services are properly trained and deemed competent based on education, training and/or experience for each process task.</w:t>
      </w:r>
    </w:p>
    <w:p w14:paraId="3CB115C4"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All personnel must be capable </w:t>
      </w:r>
      <w:proofErr w:type="gramStart"/>
      <w:r w:rsidRPr="00775CC1">
        <w:rPr>
          <w:rFonts w:asciiTheme="minorHAnsi" w:hAnsiTheme="minorHAnsi" w:cstheme="minorHAnsi"/>
          <w:sz w:val="20"/>
        </w:rPr>
        <w:t>to perform</w:t>
      </w:r>
      <w:proofErr w:type="gramEnd"/>
      <w:r w:rsidRPr="00775CC1">
        <w:rPr>
          <w:rFonts w:asciiTheme="minorHAnsi" w:hAnsiTheme="minorHAnsi" w:cstheme="minorHAnsi"/>
          <w:sz w:val="20"/>
        </w:rPr>
        <w:t xml:space="preserve"> the required task</w:t>
      </w:r>
      <w:proofErr w:type="gramStart"/>
      <w:r w:rsidRPr="00775CC1">
        <w:rPr>
          <w:rFonts w:asciiTheme="minorHAnsi" w:hAnsiTheme="minorHAnsi" w:cstheme="minorHAnsi"/>
          <w:sz w:val="20"/>
        </w:rPr>
        <w:t xml:space="preserve">. </w:t>
      </w:r>
      <w:proofErr w:type="gramEnd"/>
      <w:r w:rsidRPr="00775CC1">
        <w:rPr>
          <w:rFonts w:asciiTheme="minorHAnsi" w:hAnsiTheme="minorHAnsi" w:cstheme="minorHAnsi"/>
          <w:sz w:val="20"/>
        </w:rPr>
        <w:t>This includes correct eyesight for inspecting parts and mental awareness.</w:t>
      </w:r>
    </w:p>
    <w:p w14:paraId="709CCC2E" w14:textId="77777777" w:rsidR="00C62AC4"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All personnel must be given the authority to carry out their assigned task. They should be given the motivation and ability to fix any problem before it becomes a product issue.</w:t>
      </w:r>
    </w:p>
    <w:p w14:paraId="4A51E198" w14:textId="77777777" w:rsidR="00C16024" w:rsidRDefault="00C16024" w:rsidP="0002127B">
      <w:pPr>
        <w:pStyle w:val="BodyText"/>
        <w:jc w:val="both"/>
        <w:rPr>
          <w:rFonts w:asciiTheme="minorHAnsi" w:hAnsiTheme="minorHAnsi" w:cstheme="minorHAnsi"/>
          <w:sz w:val="20"/>
        </w:rPr>
      </w:pPr>
      <w:r>
        <w:rPr>
          <w:rFonts w:asciiTheme="minorHAnsi" w:hAnsiTheme="minorHAnsi" w:cstheme="minorHAnsi"/>
          <w:sz w:val="20"/>
        </w:rPr>
        <w:t xml:space="preserve">All personnel must be trained </w:t>
      </w:r>
      <w:proofErr w:type="gramStart"/>
      <w:r>
        <w:rPr>
          <w:rFonts w:asciiTheme="minorHAnsi" w:hAnsiTheme="minorHAnsi" w:cstheme="minorHAnsi"/>
          <w:sz w:val="20"/>
        </w:rPr>
        <w:t>on</w:t>
      </w:r>
      <w:proofErr w:type="gramEnd"/>
      <w:r>
        <w:rPr>
          <w:rFonts w:asciiTheme="minorHAnsi" w:hAnsiTheme="minorHAnsi" w:cstheme="minorHAnsi"/>
          <w:sz w:val="20"/>
        </w:rPr>
        <w:t xml:space="preserve"> their contribution to product conformity, safety and the importance of ethical behavior.</w:t>
      </w:r>
    </w:p>
    <w:p w14:paraId="424858D0" w14:textId="77777777" w:rsidR="00C16024" w:rsidRDefault="00C16024" w:rsidP="0002127B">
      <w:pPr>
        <w:pStyle w:val="BodyText"/>
        <w:jc w:val="both"/>
        <w:rPr>
          <w:rFonts w:asciiTheme="minorHAnsi" w:hAnsiTheme="minorHAnsi" w:cstheme="minorHAnsi"/>
          <w:sz w:val="20"/>
        </w:rPr>
      </w:pPr>
      <w:r>
        <w:rPr>
          <w:rFonts w:asciiTheme="minorHAnsi" w:hAnsiTheme="minorHAnsi" w:cstheme="minorHAnsi"/>
          <w:sz w:val="20"/>
        </w:rPr>
        <w:t xml:space="preserve">Records of these </w:t>
      </w:r>
      <w:proofErr w:type="gramStart"/>
      <w:r>
        <w:rPr>
          <w:rFonts w:asciiTheme="minorHAnsi" w:hAnsiTheme="minorHAnsi" w:cstheme="minorHAnsi"/>
          <w:sz w:val="20"/>
        </w:rPr>
        <w:t>trainings</w:t>
      </w:r>
      <w:proofErr w:type="gramEnd"/>
      <w:r>
        <w:rPr>
          <w:rFonts w:asciiTheme="minorHAnsi" w:hAnsiTheme="minorHAnsi" w:cstheme="minorHAnsi"/>
          <w:sz w:val="20"/>
        </w:rPr>
        <w:t xml:space="preserve"> must be available for review or audit.</w:t>
      </w:r>
    </w:p>
    <w:p w14:paraId="46FA8CB6" w14:textId="77777777" w:rsidR="007D587C" w:rsidRPr="00775CC1" w:rsidRDefault="007D587C" w:rsidP="0002127B">
      <w:pPr>
        <w:pStyle w:val="BodyText"/>
        <w:jc w:val="both"/>
        <w:rPr>
          <w:rFonts w:asciiTheme="minorHAnsi" w:hAnsiTheme="minorHAnsi" w:cstheme="minorHAnsi"/>
          <w:sz w:val="20"/>
        </w:rPr>
      </w:pPr>
    </w:p>
    <w:p w14:paraId="6C84002C"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8" w:name="_Toc172099851"/>
      <w:bookmarkStart w:id="9" w:name="_Toc172099938"/>
      <w:r w:rsidRPr="00775CC1">
        <w:rPr>
          <w:rFonts w:cstheme="minorHAnsi"/>
          <w:sz w:val="22"/>
        </w:rPr>
        <w:t>Quality Management Systems (QMS)</w:t>
      </w:r>
      <w:bookmarkEnd w:id="8"/>
      <w:bookmarkEnd w:id="9"/>
    </w:p>
    <w:p w14:paraId="1F07854F" w14:textId="3C602E32" w:rsidR="00C62AC4"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Vendors</w:t>
      </w:r>
      <w:r w:rsidR="00660970">
        <w:rPr>
          <w:rFonts w:asciiTheme="minorHAnsi" w:hAnsiTheme="minorHAnsi" w:cstheme="minorHAnsi"/>
          <w:sz w:val="20"/>
        </w:rPr>
        <w:t>, with the exception of COTS suppliers,</w:t>
      </w:r>
      <w:r w:rsidRPr="00775CC1">
        <w:rPr>
          <w:rFonts w:asciiTheme="minorHAnsi" w:hAnsiTheme="minorHAnsi" w:cstheme="minorHAnsi"/>
          <w:sz w:val="20"/>
        </w:rPr>
        <w:t xml:space="preserve"> shall maintain a documented QMS that is compliant with the latest revision of AS9100,</w:t>
      </w:r>
      <w:r w:rsidR="004439A8">
        <w:rPr>
          <w:rFonts w:asciiTheme="minorHAnsi" w:hAnsiTheme="minorHAnsi" w:cstheme="minorHAnsi"/>
          <w:sz w:val="20"/>
        </w:rPr>
        <w:t xml:space="preserve"> AS9110,</w:t>
      </w:r>
      <w:r w:rsidRPr="00775CC1">
        <w:rPr>
          <w:rFonts w:asciiTheme="minorHAnsi" w:hAnsiTheme="minorHAnsi" w:cstheme="minorHAnsi"/>
          <w:sz w:val="20"/>
        </w:rPr>
        <w:t xml:space="preserve"> ISO9001, AS9003,</w:t>
      </w:r>
      <w:r w:rsidR="00F1457F">
        <w:rPr>
          <w:rFonts w:asciiTheme="minorHAnsi" w:hAnsiTheme="minorHAnsi" w:cstheme="minorHAnsi"/>
          <w:sz w:val="20"/>
        </w:rPr>
        <w:t xml:space="preserve"> AS5553</w:t>
      </w:r>
      <w:r w:rsidRPr="00775CC1">
        <w:rPr>
          <w:rFonts w:asciiTheme="minorHAnsi" w:hAnsiTheme="minorHAnsi" w:cstheme="minorHAnsi"/>
          <w:sz w:val="20"/>
        </w:rPr>
        <w:t xml:space="preserve"> or equivalent or at a minimum United States 14 CFR 21.137 (accessible at). If not certified to one of these standards the vendor will show compliance through audits or similar means.</w:t>
      </w:r>
    </w:p>
    <w:p w14:paraId="5F4EDC3B" w14:textId="6CDE83A1" w:rsidR="001524B8" w:rsidRPr="00B6356B" w:rsidRDefault="00F0785C" w:rsidP="001524B8">
      <w:pPr>
        <w:pStyle w:val="BodyText"/>
        <w:jc w:val="both"/>
        <w:rPr>
          <w:rFonts w:asciiTheme="minorHAnsi" w:hAnsiTheme="minorHAnsi" w:cstheme="minorHAnsi"/>
          <w:color w:val="231F20" w:themeColor="text1"/>
          <w:sz w:val="20"/>
        </w:rPr>
      </w:pPr>
      <w:r>
        <w:rPr>
          <w:rFonts w:asciiTheme="minorHAnsi" w:hAnsiTheme="minorHAnsi" w:cstheme="minorHAnsi"/>
          <w:sz w:val="20"/>
        </w:rPr>
        <w:t>Changes to processes</w:t>
      </w:r>
      <w:r w:rsidR="00C16024">
        <w:rPr>
          <w:rFonts w:asciiTheme="minorHAnsi" w:hAnsiTheme="minorHAnsi" w:cstheme="minorHAnsi"/>
          <w:sz w:val="20"/>
        </w:rPr>
        <w:t>, products or services</w:t>
      </w:r>
      <w:r>
        <w:rPr>
          <w:rFonts w:asciiTheme="minorHAnsi" w:hAnsiTheme="minorHAnsi" w:cstheme="minorHAnsi"/>
          <w:sz w:val="20"/>
        </w:rPr>
        <w:t xml:space="preserve"> that </w:t>
      </w:r>
      <w:r w:rsidR="001A0556">
        <w:rPr>
          <w:rFonts w:asciiTheme="minorHAnsi" w:hAnsiTheme="minorHAnsi" w:cstheme="minorHAnsi"/>
          <w:sz w:val="20"/>
        </w:rPr>
        <w:t>affect</w:t>
      </w:r>
      <w:r>
        <w:rPr>
          <w:rFonts w:asciiTheme="minorHAnsi" w:hAnsiTheme="minorHAnsi" w:cstheme="minorHAnsi"/>
          <w:sz w:val="20"/>
        </w:rPr>
        <w:t xml:space="preserve"> </w:t>
      </w:r>
      <w:r w:rsidR="000864CC">
        <w:rPr>
          <w:rFonts w:asciiTheme="minorHAnsi" w:hAnsiTheme="minorHAnsi" w:cstheme="minorHAnsi"/>
          <w:sz w:val="20"/>
        </w:rPr>
        <w:t xml:space="preserve">Burrana </w:t>
      </w:r>
      <w:r>
        <w:rPr>
          <w:rFonts w:asciiTheme="minorHAnsi" w:hAnsiTheme="minorHAnsi" w:cstheme="minorHAnsi"/>
          <w:sz w:val="20"/>
        </w:rPr>
        <w:t xml:space="preserve">products shall be reported before those changes are </w:t>
      </w:r>
      <w:r w:rsidRPr="00B6356B">
        <w:rPr>
          <w:rFonts w:asciiTheme="minorHAnsi" w:hAnsiTheme="minorHAnsi" w:cstheme="minorHAnsi"/>
          <w:color w:val="231F20" w:themeColor="text1"/>
          <w:sz w:val="20"/>
        </w:rPr>
        <w:t xml:space="preserve">put into effect, in order to obtain approval from </w:t>
      </w:r>
      <w:r w:rsidR="00003CE9" w:rsidRPr="00B6356B">
        <w:rPr>
          <w:rFonts w:asciiTheme="minorHAnsi" w:hAnsiTheme="minorHAnsi" w:cstheme="minorHAnsi"/>
          <w:color w:val="231F20" w:themeColor="text1"/>
          <w:sz w:val="20"/>
        </w:rPr>
        <w:t>Burrana.</w:t>
      </w:r>
    </w:p>
    <w:p w14:paraId="202F80AE" w14:textId="06C273BB" w:rsidR="001524B8" w:rsidRPr="00B6356B" w:rsidRDefault="001524B8" w:rsidP="001524B8">
      <w:pPr>
        <w:pStyle w:val="BodyText"/>
        <w:jc w:val="both"/>
        <w:rPr>
          <w:rFonts w:asciiTheme="minorHAnsi" w:hAnsiTheme="minorHAnsi" w:cstheme="minorHAnsi"/>
          <w:color w:val="231F20" w:themeColor="text1"/>
          <w:sz w:val="20"/>
        </w:rPr>
      </w:pPr>
      <w:r w:rsidRPr="00B6356B">
        <w:rPr>
          <w:rFonts w:asciiTheme="minorHAnsi" w:hAnsiTheme="minorHAnsi" w:cstheme="minorHAnsi"/>
          <w:color w:val="231F20" w:themeColor="text1"/>
          <w:sz w:val="20"/>
        </w:rPr>
        <w:t>Safety Policy. Burrana is committed to meeting our health and safety objectives to ensure our employees a safe and productive working environment, to consult our complete safety policy please consult Burrana’s Quality System manual section 4, available on webpage https://www.burrana.aero/about-us/quality/.</w:t>
      </w:r>
    </w:p>
    <w:p w14:paraId="3CA91DFC" w14:textId="62F73666"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10" w:name="_Toc172099852"/>
      <w:bookmarkStart w:id="11" w:name="_Toc172099939"/>
      <w:r w:rsidRPr="00775CC1">
        <w:rPr>
          <w:rFonts w:cstheme="minorHAnsi"/>
          <w:sz w:val="22"/>
        </w:rPr>
        <w:t>Sub-Tier Suppliers</w:t>
      </w:r>
      <w:bookmarkEnd w:id="10"/>
      <w:bookmarkEnd w:id="11"/>
    </w:p>
    <w:p w14:paraId="4924DD01" w14:textId="77777777" w:rsidR="00985509" w:rsidRPr="00985509" w:rsidRDefault="00985509" w:rsidP="00985509">
      <w:pPr>
        <w:pStyle w:val="BodyText"/>
        <w:jc w:val="both"/>
        <w:rPr>
          <w:rFonts w:asciiTheme="minorHAnsi" w:hAnsiTheme="minorHAnsi" w:cstheme="minorHAnsi"/>
          <w:sz w:val="20"/>
        </w:rPr>
      </w:pPr>
      <w:bookmarkStart w:id="12" w:name="_Ref361303272"/>
      <w:bookmarkStart w:id="13" w:name="_Toc172099853"/>
      <w:bookmarkStart w:id="14" w:name="_Toc172099940"/>
      <w:r w:rsidRPr="00985509">
        <w:rPr>
          <w:rFonts w:asciiTheme="minorHAnsi" w:hAnsiTheme="minorHAnsi" w:cstheme="minorHAnsi"/>
          <w:sz w:val="20"/>
        </w:rPr>
        <w:t>Where sub-tier suppliers perform work, the Vendor shall flow down all applicable requirements, including the information security and cyber-security controls defined in section 9 of this document, together with Burrana Purchase Order terms, drawing and specification requirements, standards, and procedures. </w:t>
      </w:r>
    </w:p>
    <w:p w14:paraId="263F44B5" w14:textId="17657781" w:rsidR="00985509" w:rsidRPr="00985509" w:rsidRDefault="00985509" w:rsidP="00985509">
      <w:pPr>
        <w:pStyle w:val="BodyText"/>
        <w:jc w:val="both"/>
        <w:rPr>
          <w:rFonts w:asciiTheme="minorHAnsi" w:hAnsiTheme="minorHAnsi" w:cstheme="minorHAnsi"/>
          <w:sz w:val="20"/>
        </w:rPr>
      </w:pPr>
      <w:r w:rsidRPr="00985509">
        <w:rPr>
          <w:rFonts w:asciiTheme="minorHAnsi" w:hAnsiTheme="minorHAnsi" w:cstheme="minorHAnsi"/>
          <w:sz w:val="20"/>
        </w:rPr>
        <w:t>The Vendor is responsible for ensuring that sub-tier suppliers implement, document, and demonstrate compliance with these flowed-down requirements. Evidence of such compliance shall be made available to Burrana or its Customers upon request. </w:t>
      </w:r>
    </w:p>
    <w:p w14:paraId="1EC0ECD8"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r w:rsidRPr="00775CC1">
        <w:rPr>
          <w:rFonts w:cstheme="minorHAnsi"/>
          <w:sz w:val="22"/>
        </w:rPr>
        <w:t>Special Processes</w:t>
      </w:r>
      <w:bookmarkEnd w:id="12"/>
      <w:bookmarkEnd w:id="13"/>
      <w:bookmarkEnd w:id="14"/>
    </w:p>
    <w:p w14:paraId="6A4AE82B" w14:textId="15EEF820"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For each special process that the vendor or their sub-tier suppliers uses to make </w:t>
      </w:r>
      <w:r w:rsidR="000864CC">
        <w:rPr>
          <w:rFonts w:asciiTheme="minorHAnsi" w:hAnsiTheme="minorHAnsi" w:cstheme="minorHAnsi"/>
          <w:sz w:val="20"/>
        </w:rPr>
        <w:t xml:space="preserve">Burrana </w:t>
      </w:r>
      <w:r w:rsidRPr="00775CC1">
        <w:rPr>
          <w:rFonts w:asciiTheme="minorHAnsi" w:hAnsiTheme="minorHAnsi" w:cstheme="minorHAnsi"/>
          <w:sz w:val="20"/>
        </w:rPr>
        <w:t>parts they must maintain process approvals or certification for the following:</w:t>
      </w:r>
    </w:p>
    <w:p w14:paraId="56B9A152" w14:textId="77777777" w:rsidR="00C62AC4" w:rsidRPr="00775CC1" w:rsidRDefault="00C62AC4" w:rsidP="003312EB">
      <w:pPr>
        <w:pStyle w:val="BodyText"/>
        <w:numPr>
          <w:ilvl w:val="0"/>
          <w:numId w:val="13"/>
        </w:numPr>
        <w:spacing w:after="0"/>
        <w:jc w:val="both"/>
        <w:rPr>
          <w:rFonts w:asciiTheme="minorHAnsi" w:hAnsiTheme="minorHAnsi" w:cstheme="minorHAnsi"/>
          <w:sz w:val="20"/>
        </w:rPr>
      </w:pPr>
      <w:r w:rsidRPr="00775CC1">
        <w:rPr>
          <w:rFonts w:asciiTheme="minorHAnsi" w:hAnsiTheme="minorHAnsi" w:cstheme="minorHAnsi"/>
          <w:sz w:val="20"/>
        </w:rPr>
        <w:t>Non-Destructive testing</w:t>
      </w:r>
    </w:p>
    <w:p w14:paraId="2A6EAF9E"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Chemical Processing</w:t>
      </w:r>
    </w:p>
    <w:p w14:paraId="7353F84B"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Elastomer processing</w:t>
      </w:r>
    </w:p>
    <w:p w14:paraId="7769426A"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Material testing in accordance with a controlled Materials Testing specification</w:t>
      </w:r>
    </w:p>
    <w:p w14:paraId="1C25CF60"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Coatings</w:t>
      </w:r>
    </w:p>
    <w:p w14:paraId="71915AE2"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Composites</w:t>
      </w:r>
    </w:p>
    <w:p w14:paraId="7058751A"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Heat Treating (including Brazing)</w:t>
      </w:r>
    </w:p>
    <w:p w14:paraId="0C9160F5"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Welding (including Touch and Induction Brazing)</w:t>
      </w:r>
    </w:p>
    <w:p w14:paraId="404149E1" w14:textId="77777777" w:rsidR="00C62AC4" w:rsidRPr="00775CC1" w:rsidRDefault="00C62AC4" w:rsidP="003312EB">
      <w:pPr>
        <w:pStyle w:val="BodyText"/>
        <w:numPr>
          <w:ilvl w:val="0"/>
          <w:numId w:val="13"/>
        </w:numPr>
        <w:spacing w:before="0" w:after="0"/>
        <w:jc w:val="both"/>
        <w:rPr>
          <w:rFonts w:asciiTheme="minorHAnsi" w:hAnsiTheme="minorHAnsi" w:cstheme="minorHAnsi"/>
          <w:sz w:val="20"/>
        </w:rPr>
      </w:pPr>
      <w:r w:rsidRPr="00775CC1">
        <w:rPr>
          <w:rFonts w:asciiTheme="minorHAnsi" w:hAnsiTheme="minorHAnsi" w:cstheme="minorHAnsi"/>
          <w:sz w:val="20"/>
        </w:rPr>
        <w:t>Surface Enhancement</w:t>
      </w:r>
    </w:p>
    <w:p w14:paraId="23BC2364" w14:textId="77777777" w:rsidR="00C62AC4" w:rsidRPr="00775CC1" w:rsidRDefault="00C62AC4" w:rsidP="003312EB">
      <w:pPr>
        <w:pStyle w:val="BodyText"/>
        <w:numPr>
          <w:ilvl w:val="0"/>
          <w:numId w:val="13"/>
        </w:numPr>
        <w:spacing w:before="0"/>
        <w:jc w:val="both"/>
        <w:rPr>
          <w:rFonts w:asciiTheme="minorHAnsi" w:hAnsiTheme="minorHAnsi" w:cstheme="minorHAnsi"/>
          <w:sz w:val="20"/>
        </w:rPr>
      </w:pPr>
      <w:r w:rsidRPr="00775CC1">
        <w:rPr>
          <w:rFonts w:asciiTheme="minorHAnsi" w:hAnsiTheme="minorHAnsi" w:cstheme="minorHAnsi"/>
          <w:sz w:val="20"/>
        </w:rPr>
        <w:t>Non-conventional Machining</w:t>
      </w:r>
    </w:p>
    <w:p w14:paraId="03A68754" w14:textId="77777777" w:rsidR="00C62AC4" w:rsidRPr="00775CC1" w:rsidRDefault="00C62AC4" w:rsidP="0002127B">
      <w:pPr>
        <w:pStyle w:val="BodyText"/>
        <w:spacing w:before="0"/>
        <w:jc w:val="both"/>
        <w:rPr>
          <w:rFonts w:asciiTheme="minorHAnsi" w:hAnsiTheme="minorHAnsi" w:cstheme="minorHAnsi"/>
          <w:sz w:val="20"/>
        </w:rPr>
      </w:pPr>
      <w:r w:rsidRPr="00775CC1">
        <w:rPr>
          <w:rFonts w:asciiTheme="minorHAnsi" w:hAnsiTheme="minorHAnsi" w:cstheme="minorHAnsi"/>
          <w:sz w:val="20"/>
        </w:rPr>
        <w:t>Approval or certification can come from one of the following:</w:t>
      </w:r>
    </w:p>
    <w:p w14:paraId="26A24662" w14:textId="38E73C22" w:rsidR="00C62AC4" w:rsidRPr="00775CC1" w:rsidRDefault="00C62AC4" w:rsidP="003312EB">
      <w:pPr>
        <w:pStyle w:val="BodyText"/>
        <w:numPr>
          <w:ilvl w:val="0"/>
          <w:numId w:val="14"/>
        </w:numPr>
        <w:spacing w:before="0" w:after="0"/>
        <w:jc w:val="both"/>
        <w:rPr>
          <w:rFonts w:asciiTheme="minorHAnsi" w:hAnsiTheme="minorHAnsi" w:cstheme="minorHAnsi"/>
          <w:sz w:val="20"/>
        </w:rPr>
      </w:pPr>
      <w:r w:rsidRPr="00775CC1">
        <w:rPr>
          <w:rFonts w:asciiTheme="minorHAnsi" w:hAnsiTheme="minorHAnsi" w:cstheme="minorHAnsi"/>
          <w:sz w:val="20"/>
        </w:rPr>
        <w:t xml:space="preserve">Nadcap accreditation (this is the preferred certification). </w:t>
      </w:r>
      <w:r w:rsidR="000864CC">
        <w:rPr>
          <w:rFonts w:asciiTheme="minorHAnsi" w:hAnsiTheme="minorHAnsi" w:cstheme="minorHAnsi"/>
          <w:sz w:val="20"/>
        </w:rPr>
        <w:t xml:space="preserve">Burrana </w:t>
      </w:r>
      <w:r w:rsidRPr="00775CC1">
        <w:rPr>
          <w:rFonts w:asciiTheme="minorHAnsi" w:hAnsiTheme="minorHAnsi" w:cstheme="minorHAnsi"/>
          <w:sz w:val="20"/>
        </w:rPr>
        <w:t>will need a copy of applicable credentials and updates as changes or renewals are made</w:t>
      </w:r>
    </w:p>
    <w:p w14:paraId="3A72DF2A" w14:textId="7D505E2B" w:rsidR="00C62AC4" w:rsidRPr="00775CC1" w:rsidRDefault="00C62AC4" w:rsidP="003312EB">
      <w:pPr>
        <w:pStyle w:val="BodyText"/>
        <w:numPr>
          <w:ilvl w:val="0"/>
          <w:numId w:val="14"/>
        </w:numPr>
        <w:spacing w:before="0" w:after="0"/>
        <w:jc w:val="both"/>
        <w:rPr>
          <w:rFonts w:asciiTheme="minorHAnsi" w:hAnsiTheme="minorHAnsi" w:cstheme="minorHAnsi"/>
          <w:sz w:val="20"/>
        </w:rPr>
      </w:pPr>
      <w:r w:rsidRPr="00775CC1">
        <w:rPr>
          <w:rFonts w:asciiTheme="minorHAnsi" w:hAnsiTheme="minorHAnsi" w:cstheme="minorHAnsi"/>
          <w:sz w:val="20"/>
        </w:rPr>
        <w:t xml:space="preserve">Nadcap equivalent credentials from OEM companies Boeing, Pratt &amp; Whitney, Honeywell, or others as approved by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Quality. </w:t>
      </w:r>
      <w:r w:rsidR="000864CC">
        <w:rPr>
          <w:rFonts w:asciiTheme="minorHAnsi" w:hAnsiTheme="minorHAnsi" w:cstheme="minorHAnsi"/>
          <w:sz w:val="20"/>
        </w:rPr>
        <w:t xml:space="preserve">Burrana </w:t>
      </w:r>
      <w:r w:rsidRPr="00775CC1">
        <w:rPr>
          <w:rFonts w:asciiTheme="minorHAnsi" w:hAnsiTheme="minorHAnsi" w:cstheme="minorHAnsi"/>
          <w:sz w:val="20"/>
        </w:rPr>
        <w:t>will need a copy of applicable credentials and updates as changes or renewals are made</w:t>
      </w:r>
    </w:p>
    <w:p w14:paraId="63E8259F" w14:textId="2F66BF15" w:rsidR="00C62AC4" w:rsidRDefault="000864CC" w:rsidP="003312EB">
      <w:pPr>
        <w:pStyle w:val="BodyText"/>
        <w:numPr>
          <w:ilvl w:val="0"/>
          <w:numId w:val="14"/>
        </w:numPr>
        <w:spacing w:before="0" w:after="0"/>
        <w:jc w:val="both"/>
        <w:rPr>
          <w:rFonts w:asciiTheme="minorHAnsi" w:hAnsiTheme="minorHAnsi" w:cstheme="minorHAnsi"/>
          <w:sz w:val="20"/>
        </w:rPr>
      </w:pPr>
      <w:r>
        <w:rPr>
          <w:rFonts w:asciiTheme="minorHAnsi" w:hAnsiTheme="minorHAnsi" w:cstheme="minorHAnsi"/>
          <w:sz w:val="20"/>
        </w:rPr>
        <w:t xml:space="preserve">Burrana </w:t>
      </w:r>
      <w:r w:rsidR="00C62AC4" w:rsidRPr="00775CC1">
        <w:rPr>
          <w:rFonts w:asciiTheme="minorHAnsi" w:hAnsiTheme="minorHAnsi" w:cstheme="minorHAnsi"/>
          <w:sz w:val="20"/>
        </w:rPr>
        <w:t>Quality on-site audit and approval when the previous options are not available, this may be in conjunction with independent 3</w:t>
      </w:r>
      <w:r w:rsidR="00C62AC4" w:rsidRPr="00775CC1">
        <w:rPr>
          <w:rFonts w:asciiTheme="minorHAnsi" w:hAnsiTheme="minorHAnsi" w:cstheme="minorHAnsi"/>
          <w:sz w:val="20"/>
          <w:vertAlign w:val="superscript"/>
        </w:rPr>
        <w:t>rd</w:t>
      </w:r>
      <w:r w:rsidR="00C62AC4" w:rsidRPr="00775CC1">
        <w:rPr>
          <w:rFonts w:asciiTheme="minorHAnsi" w:hAnsiTheme="minorHAnsi" w:cstheme="minorHAnsi"/>
          <w:sz w:val="20"/>
        </w:rPr>
        <w:t xml:space="preserve"> party evaluation. </w:t>
      </w:r>
      <w:r>
        <w:rPr>
          <w:rFonts w:asciiTheme="minorHAnsi" w:hAnsiTheme="minorHAnsi" w:cstheme="minorHAnsi"/>
          <w:sz w:val="20"/>
        </w:rPr>
        <w:t xml:space="preserve">Burrana </w:t>
      </w:r>
      <w:r w:rsidR="00C62AC4" w:rsidRPr="00775CC1">
        <w:rPr>
          <w:rFonts w:asciiTheme="minorHAnsi" w:hAnsiTheme="minorHAnsi" w:cstheme="minorHAnsi"/>
          <w:sz w:val="20"/>
        </w:rPr>
        <w:t>will track these audits and the approvals given.</w:t>
      </w:r>
    </w:p>
    <w:p w14:paraId="5BF83D05" w14:textId="77777777" w:rsidR="001B4C95" w:rsidRDefault="001B4C95" w:rsidP="0002127B">
      <w:pPr>
        <w:pStyle w:val="BodyText"/>
        <w:spacing w:before="0" w:after="0"/>
        <w:ind w:left="1440"/>
        <w:jc w:val="both"/>
        <w:rPr>
          <w:rFonts w:asciiTheme="minorHAnsi" w:hAnsiTheme="minorHAnsi" w:cstheme="minorHAnsi"/>
          <w:sz w:val="20"/>
        </w:rPr>
      </w:pPr>
    </w:p>
    <w:p w14:paraId="5D49D71C" w14:textId="77777777" w:rsidR="001B4C95" w:rsidRPr="00775CC1" w:rsidRDefault="001B4C95" w:rsidP="0002127B">
      <w:pPr>
        <w:pStyle w:val="BodyText"/>
        <w:spacing w:before="0" w:after="0"/>
        <w:jc w:val="both"/>
        <w:rPr>
          <w:rFonts w:asciiTheme="minorHAnsi" w:hAnsiTheme="minorHAnsi" w:cstheme="minorHAnsi"/>
          <w:sz w:val="20"/>
        </w:rPr>
      </w:pPr>
      <w:r>
        <w:rPr>
          <w:rFonts w:asciiTheme="minorHAnsi" w:hAnsiTheme="minorHAnsi" w:cstheme="minorHAnsi"/>
          <w:sz w:val="20"/>
        </w:rPr>
        <w:t xml:space="preserve">When requested, test specimens must be provided for the purpose of design approval, inspection/verification, investigation or audit purposes. </w:t>
      </w:r>
    </w:p>
    <w:p w14:paraId="74CE3565"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15" w:name="_Toc172099854"/>
      <w:bookmarkStart w:id="16" w:name="_Toc172099941"/>
      <w:r w:rsidRPr="00775CC1">
        <w:rPr>
          <w:rFonts w:cstheme="minorHAnsi"/>
          <w:sz w:val="22"/>
        </w:rPr>
        <w:t>Business Structure Changes</w:t>
      </w:r>
      <w:bookmarkEnd w:id="15"/>
      <w:bookmarkEnd w:id="16"/>
    </w:p>
    <w:p w14:paraId="25E356EF" w14:textId="1815CC2C"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Vendors shall immediately notify the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Buyer or </w:t>
      </w:r>
      <w:r w:rsidR="000864CC">
        <w:rPr>
          <w:rFonts w:asciiTheme="minorHAnsi" w:hAnsiTheme="minorHAnsi" w:cstheme="minorHAnsi"/>
          <w:sz w:val="20"/>
        </w:rPr>
        <w:t xml:space="preserve">Burrana </w:t>
      </w:r>
      <w:r w:rsidRPr="00775CC1">
        <w:rPr>
          <w:rFonts w:asciiTheme="minorHAnsi" w:hAnsiTheme="minorHAnsi" w:cstheme="minorHAnsi"/>
          <w:sz w:val="20"/>
        </w:rPr>
        <w:t>Quality of business changes</w:t>
      </w:r>
      <w:r w:rsidR="00F07742">
        <w:rPr>
          <w:rFonts w:asciiTheme="minorHAnsi" w:hAnsiTheme="minorHAnsi" w:cstheme="minorHAnsi"/>
          <w:sz w:val="20"/>
        </w:rPr>
        <w:t xml:space="preserve"> using </w:t>
      </w:r>
      <w:hyperlink w:anchor="_SUPPLIER_INDUSTRIAL_CHANGE" w:history="1">
        <w:r w:rsidR="00F07742" w:rsidRPr="00776BD3">
          <w:rPr>
            <w:rStyle w:val="Hyperlink"/>
            <w:rFonts w:asciiTheme="minorHAnsi" w:hAnsiTheme="minorHAnsi" w:cstheme="minorHAnsi"/>
            <w:b/>
            <w:bCs/>
            <w:sz w:val="20"/>
            <w:lang w:val="en-AU"/>
          </w:rPr>
          <w:t>PUR-F-841-02 Vendor Change Notification Form.</w:t>
        </w:r>
      </w:hyperlink>
      <w:r w:rsidR="00F07742">
        <w:rPr>
          <w:rFonts w:asciiTheme="minorHAnsi" w:hAnsiTheme="minorHAnsi" w:cstheme="minorHAnsi"/>
          <w:b/>
          <w:bCs/>
          <w:sz w:val="20"/>
          <w:lang w:val="en-AU"/>
        </w:rPr>
        <w:t xml:space="preserve"> </w:t>
      </w:r>
      <w:r w:rsidR="00F07742" w:rsidRPr="00F07742">
        <w:rPr>
          <w:rFonts w:asciiTheme="minorHAnsi" w:hAnsiTheme="minorHAnsi" w:cstheme="minorHAnsi"/>
          <w:sz w:val="20"/>
          <w:lang w:val="en-AU"/>
        </w:rPr>
        <w:t>Changes notification</w:t>
      </w:r>
      <w:r w:rsidRPr="00F07742">
        <w:rPr>
          <w:rFonts w:asciiTheme="minorHAnsi" w:hAnsiTheme="minorHAnsi" w:cstheme="minorHAnsi"/>
          <w:sz w:val="20"/>
        </w:rPr>
        <w:t xml:space="preserve"> includ</w:t>
      </w:r>
      <w:r w:rsidR="00F07742" w:rsidRPr="00F07742">
        <w:rPr>
          <w:rFonts w:asciiTheme="minorHAnsi" w:hAnsiTheme="minorHAnsi" w:cstheme="minorHAnsi"/>
          <w:sz w:val="20"/>
        </w:rPr>
        <w:t>e</w:t>
      </w:r>
      <w:r w:rsidRPr="00775CC1">
        <w:rPr>
          <w:rFonts w:asciiTheme="minorHAnsi" w:hAnsiTheme="minorHAnsi" w:cstheme="minorHAnsi"/>
          <w:sz w:val="20"/>
        </w:rPr>
        <w:t>:</w:t>
      </w:r>
    </w:p>
    <w:p w14:paraId="1D8AD064" w14:textId="77777777" w:rsidR="00C62AC4" w:rsidRPr="00775CC1" w:rsidRDefault="00C62AC4" w:rsidP="003312EB">
      <w:pPr>
        <w:pStyle w:val="BodyText"/>
        <w:numPr>
          <w:ilvl w:val="0"/>
          <w:numId w:val="15"/>
        </w:numPr>
        <w:spacing w:after="0"/>
        <w:jc w:val="both"/>
        <w:rPr>
          <w:rFonts w:asciiTheme="minorHAnsi" w:hAnsiTheme="minorHAnsi" w:cstheme="minorHAnsi"/>
          <w:sz w:val="20"/>
        </w:rPr>
      </w:pPr>
      <w:r w:rsidRPr="00775CC1">
        <w:rPr>
          <w:rFonts w:asciiTheme="minorHAnsi" w:hAnsiTheme="minorHAnsi" w:cstheme="minorHAnsi"/>
          <w:sz w:val="20"/>
        </w:rPr>
        <w:t>Change in location of facilities</w:t>
      </w:r>
    </w:p>
    <w:p w14:paraId="71693D54" w14:textId="77777777" w:rsidR="00C62AC4" w:rsidRPr="00775CC1" w:rsidRDefault="00C62AC4" w:rsidP="003312EB">
      <w:pPr>
        <w:pStyle w:val="BodyText"/>
        <w:numPr>
          <w:ilvl w:val="0"/>
          <w:numId w:val="15"/>
        </w:numPr>
        <w:spacing w:before="0" w:after="0"/>
        <w:jc w:val="both"/>
        <w:rPr>
          <w:rFonts w:asciiTheme="minorHAnsi" w:hAnsiTheme="minorHAnsi" w:cstheme="minorHAnsi"/>
          <w:sz w:val="20"/>
        </w:rPr>
      </w:pPr>
      <w:r w:rsidRPr="00775CC1">
        <w:rPr>
          <w:rFonts w:asciiTheme="minorHAnsi" w:hAnsiTheme="minorHAnsi" w:cstheme="minorHAnsi"/>
          <w:sz w:val="20"/>
        </w:rPr>
        <w:t>Change in ownership, name changes, or change in senior company management</w:t>
      </w:r>
    </w:p>
    <w:p w14:paraId="6D62B7C6" w14:textId="77777777" w:rsidR="00C62AC4" w:rsidRPr="00775CC1" w:rsidRDefault="00C62AC4" w:rsidP="003312EB">
      <w:pPr>
        <w:pStyle w:val="BodyText"/>
        <w:numPr>
          <w:ilvl w:val="0"/>
          <w:numId w:val="15"/>
        </w:numPr>
        <w:spacing w:before="0" w:after="0"/>
        <w:jc w:val="both"/>
        <w:rPr>
          <w:rFonts w:asciiTheme="minorHAnsi" w:hAnsiTheme="minorHAnsi" w:cstheme="minorHAnsi"/>
          <w:sz w:val="20"/>
        </w:rPr>
      </w:pPr>
      <w:r w:rsidRPr="00775CC1">
        <w:rPr>
          <w:rFonts w:asciiTheme="minorHAnsi" w:hAnsiTheme="minorHAnsi" w:cstheme="minorHAnsi"/>
          <w:sz w:val="20"/>
        </w:rPr>
        <w:t>Change in quality leadership, system or controlled processes certification status, including suspensions or disapprovals</w:t>
      </w:r>
    </w:p>
    <w:p w14:paraId="7F31154C" w14:textId="77777777" w:rsidR="00C62AC4" w:rsidRPr="00775CC1" w:rsidRDefault="00C62AC4" w:rsidP="003312EB">
      <w:pPr>
        <w:pStyle w:val="BodyText"/>
        <w:numPr>
          <w:ilvl w:val="0"/>
          <w:numId w:val="15"/>
        </w:numPr>
        <w:spacing w:before="0" w:after="0"/>
        <w:jc w:val="both"/>
        <w:rPr>
          <w:rFonts w:asciiTheme="minorHAnsi" w:hAnsiTheme="minorHAnsi" w:cstheme="minorHAnsi"/>
          <w:sz w:val="20"/>
        </w:rPr>
      </w:pPr>
      <w:r w:rsidRPr="00775CC1">
        <w:rPr>
          <w:rFonts w:asciiTheme="minorHAnsi" w:hAnsiTheme="minorHAnsi" w:cstheme="minorHAnsi"/>
          <w:sz w:val="20"/>
        </w:rPr>
        <w:t>Change in holder of design authority or change in location of the design office (change of CAGE code or NSCM)</w:t>
      </w:r>
    </w:p>
    <w:p w14:paraId="190AF3E1"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17" w:name="_Toc172099855"/>
      <w:bookmarkStart w:id="18" w:name="_Toc172099942"/>
      <w:r w:rsidRPr="00775CC1">
        <w:rPr>
          <w:rFonts w:cstheme="minorHAnsi"/>
          <w:sz w:val="22"/>
        </w:rPr>
        <w:t>Prohibited</w:t>
      </w:r>
      <w:bookmarkEnd w:id="17"/>
      <w:bookmarkEnd w:id="18"/>
    </w:p>
    <w:p w14:paraId="543ACE89"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The following acts or practices are prohibited:</w:t>
      </w:r>
    </w:p>
    <w:p w14:paraId="6F1248C4" w14:textId="14CC09E7" w:rsidR="00C62AC4" w:rsidRPr="00775CC1" w:rsidRDefault="00C62AC4" w:rsidP="003312EB">
      <w:pPr>
        <w:pStyle w:val="BodyText"/>
        <w:numPr>
          <w:ilvl w:val="0"/>
          <w:numId w:val="16"/>
        </w:numPr>
        <w:spacing w:before="0" w:after="0"/>
        <w:jc w:val="both"/>
        <w:rPr>
          <w:rFonts w:asciiTheme="minorHAnsi" w:hAnsiTheme="minorHAnsi" w:cstheme="minorHAnsi"/>
          <w:sz w:val="20"/>
        </w:rPr>
      </w:pPr>
      <w:r w:rsidRPr="00775CC1">
        <w:rPr>
          <w:rFonts w:asciiTheme="minorHAnsi" w:hAnsiTheme="minorHAnsi" w:cstheme="minorHAnsi"/>
          <w:sz w:val="20"/>
        </w:rPr>
        <w:t xml:space="preserve">Unauthorized Repair such as welding, brazing, soldering (with the exception of circuit board manufacture and repair), or the use of adhesives of parts damaged or found faulty in the fabrication process. This includes repairing holes in plastics or other materials by plugging or buildup without authorization from </w:t>
      </w:r>
      <w:r w:rsidR="000864CC">
        <w:rPr>
          <w:rFonts w:asciiTheme="minorHAnsi" w:hAnsiTheme="minorHAnsi" w:cstheme="minorHAnsi"/>
          <w:sz w:val="20"/>
        </w:rPr>
        <w:t xml:space="preserve">Burrana </w:t>
      </w:r>
      <w:r w:rsidRPr="00775CC1">
        <w:rPr>
          <w:rFonts w:asciiTheme="minorHAnsi" w:hAnsiTheme="minorHAnsi" w:cstheme="minorHAnsi"/>
          <w:sz w:val="20"/>
        </w:rPr>
        <w:t>Buyer or as expressly allowed by the engineering drawing or standards</w:t>
      </w:r>
    </w:p>
    <w:p w14:paraId="2B7E6FBB" w14:textId="77777777" w:rsidR="00C62AC4" w:rsidRPr="00775CC1" w:rsidRDefault="00C62AC4" w:rsidP="003312EB">
      <w:pPr>
        <w:pStyle w:val="BodyText"/>
        <w:numPr>
          <w:ilvl w:val="0"/>
          <w:numId w:val="16"/>
        </w:numPr>
        <w:spacing w:before="0" w:after="0"/>
        <w:jc w:val="both"/>
        <w:rPr>
          <w:rFonts w:asciiTheme="minorHAnsi" w:hAnsiTheme="minorHAnsi" w:cstheme="minorHAnsi"/>
          <w:sz w:val="20"/>
        </w:rPr>
      </w:pPr>
      <w:r w:rsidRPr="00775CC1">
        <w:rPr>
          <w:rFonts w:asciiTheme="minorHAnsi" w:hAnsiTheme="minorHAnsi" w:cstheme="minorHAnsi"/>
          <w:sz w:val="20"/>
        </w:rPr>
        <w:t>Unauthorized Processing – Addition revision or deletion of thermal chemical or electromechanical processes in manufacturing when processes are subject to specification control</w:t>
      </w:r>
    </w:p>
    <w:p w14:paraId="2C911B66" w14:textId="77777777" w:rsidR="00C62AC4" w:rsidRPr="00775CC1" w:rsidRDefault="00C62AC4" w:rsidP="003312EB">
      <w:pPr>
        <w:pStyle w:val="BodyText"/>
        <w:numPr>
          <w:ilvl w:val="0"/>
          <w:numId w:val="16"/>
        </w:numPr>
        <w:spacing w:before="0" w:after="0"/>
        <w:jc w:val="both"/>
        <w:rPr>
          <w:rFonts w:asciiTheme="minorHAnsi" w:hAnsiTheme="minorHAnsi" w:cstheme="minorHAnsi"/>
          <w:sz w:val="20"/>
        </w:rPr>
      </w:pPr>
      <w:r w:rsidRPr="00775CC1">
        <w:rPr>
          <w:rFonts w:asciiTheme="minorHAnsi" w:hAnsiTheme="minorHAnsi" w:cstheme="minorHAnsi"/>
          <w:sz w:val="20"/>
        </w:rPr>
        <w:t>Improper Material Submittal – Submission of material having known defects/problems</w:t>
      </w:r>
    </w:p>
    <w:p w14:paraId="55D4CFF3" w14:textId="77777777" w:rsidR="00C62AC4" w:rsidRPr="00775CC1" w:rsidRDefault="00C62AC4" w:rsidP="003312EB">
      <w:pPr>
        <w:pStyle w:val="BodyText"/>
        <w:numPr>
          <w:ilvl w:val="0"/>
          <w:numId w:val="16"/>
        </w:numPr>
        <w:spacing w:before="0" w:after="0"/>
        <w:jc w:val="both"/>
        <w:rPr>
          <w:rFonts w:asciiTheme="minorHAnsi" w:hAnsiTheme="minorHAnsi" w:cstheme="minorHAnsi"/>
          <w:sz w:val="20"/>
        </w:rPr>
      </w:pPr>
      <w:r w:rsidRPr="00775CC1">
        <w:rPr>
          <w:rFonts w:asciiTheme="minorHAnsi" w:hAnsiTheme="minorHAnsi" w:cstheme="minorHAnsi"/>
          <w:sz w:val="20"/>
        </w:rPr>
        <w:t>Improper Material Resubmittal – Resubmission of material without material being clearly identified as resubmitted material. (See RTV process)</w:t>
      </w:r>
    </w:p>
    <w:p w14:paraId="603A8A72" w14:textId="6200E389" w:rsidR="00C62AC4" w:rsidRPr="00775CC1" w:rsidRDefault="00C62AC4" w:rsidP="003312EB">
      <w:pPr>
        <w:pStyle w:val="BodyText"/>
        <w:numPr>
          <w:ilvl w:val="0"/>
          <w:numId w:val="16"/>
        </w:numPr>
        <w:spacing w:before="0" w:after="0"/>
        <w:jc w:val="both"/>
        <w:rPr>
          <w:rFonts w:asciiTheme="minorHAnsi" w:hAnsiTheme="minorHAnsi" w:cstheme="minorHAnsi"/>
          <w:sz w:val="20"/>
        </w:rPr>
      </w:pPr>
      <w:r w:rsidRPr="00775CC1">
        <w:rPr>
          <w:rFonts w:asciiTheme="minorHAnsi" w:hAnsiTheme="minorHAnsi" w:cstheme="minorHAnsi"/>
          <w:sz w:val="20"/>
        </w:rPr>
        <w:t xml:space="preserve">Unauthorized Material and Information Transfer – No vendor shall buy, sell, trade, or transfer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owned/supplied drawings, data, material, parts, devices, assemblies or end equipment for purposes other than the performance of </w:t>
      </w:r>
      <w:r w:rsidR="000864CC">
        <w:rPr>
          <w:rFonts w:asciiTheme="minorHAnsi" w:hAnsiTheme="minorHAnsi" w:cstheme="minorHAnsi"/>
          <w:sz w:val="20"/>
        </w:rPr>
        <w:t xml:space="preserve">Burrana </w:t>
      </w:r>
      <w:r w:rsidRPr="00775CC1">
        <w:rPr>
          <w:rFonts w:asciiTheme="minorHAnsi" w:hAnsiTheme="minorHAnsi" w:cstheme="minorHAnsi"/>
          <w:sz w:val="20"/>
        </w:rPr>
        <w:t>business, without prior written approval</w:t>
      </w:r>
    </w:p>
    <w:p w14:paraId="40DE2A34" w14:textId="77777777" w:rsidR="00C62AC4" w:rsidRDefault="00C62AC4" w:rsidP="003312EB">
      <w:pPr>
        <w:pStyle w:val="BodyText"/>
        <w:numPr>
          <w:ilvl w:val="0"/>
          <w:numId w:val="16"/>
        </w:numPr>
        <w:spacing w:before="0"/>
        <w:jc w:val="both"/>
        <w:rPr>
          <w:rFonts w:asciiTheme="minorHAnsi" w:hAnsiTheme="minorHAnsi" w:cstheme="minorHAnsi"/>
          <w:sz w:val="20"/>
        </w:rPr>
      </w:pPr>
      <w:r w:rsidRPr="00775CC1">
        <w:rPr>
          <w:rFonts w:asciiTheme="minorHAnsi" w:hAnsiTheme="minorHAnsi" w:cstheme="minorHAnsi"/>
          <w:sz w:val="20"/>
        </w:rPr>
        <w:t>Reclaimed Material – No vendor shall use reclaimed material without prior written approval from the Buyer</w:t>
      </w:r>
    </w:p>
    <w:p w14:paraId="2EE1C1A5" w14:textId="77777777" w:rsidR="001524B8" w:rsidRDefault="001524B8" w:rsidP="001524B8">
      <w:pPr>
        <w:pStyle w:val="BodyText"/>
        <w:spacing w:before="0"/>
        <w:jc w:val="both"/>
        <w:rPr>
          <w:rFonts w:asciiTheme="minorHAnsi" w:hAnsiTheme="minorHAnsi" w:cstheme="minorHAnsi"/>
          <w:sz w:val="20"/>
        </w:rPr>
      </w:pPr>
    </w:p>
    <w:p w14:paraId="347AD444" w14:textId="77777777" w:rsidR="001524B8" w:rsidRPr="00775CC1" w:rsidRDefault="001524B8" w:rsidP="001524B8">
      <w:pPr>
        <w:pStyle w:val="BodyText"/>
        <w:spacing w:before="0"/>
        <w:jc w:val="both"/>
        <w:rPr>
          <w:rFonts w:asciiTheme="minorHAnsi" w:hAnsiTheme="minorHAnsi" w:cstheme="minorHAnsi"/>
          <w:sz w:val="20"/>
        </w:rPr>
      </w:pPr>
    </w:p>
    <w:p w14:paraId="2605F139" w14:textId="77777777" w:rsidR="00C62AC4" w:rsidRPr="00775CC1" w:rsidRDefault="00C62AC4" w:rsidP="003312EB">
      <w:pPr>
        <w:pStyle w:val="Heading1"/>
        <w:numPr>
          <w:ilvl w:val="0"/>
          <w:numId w:val="10"/>
        </w:numPr>
        <w:tabs>
          <w:tab w:val="left" w:pos="450"/>
        </w:tabs>
        <w:spacing w:before="240" w:after="120" w:line="240" w:lineRule="auto"/>
        <w:ind w:right="720"/>
        <w:jc w:val="both"/>
        <w:rPr>
          <w:rFonts w:asciiTheme="minorHAnsi" w:hAnsiTheme="minorHAnsi" w:cstheme="minorHAnsi"/>
          <w:sz w:val="24"/>
        </w:rPr>
      </w:pPr>
      <w:bookmarkStart w:id="19" w:name="_Toc172099856"/>
      <w:bookmarkStart w:id="20" w:name="_Toc172099943"/>
      <w:r w:rsidRPr="00775CC1">
        <w:rPr>
          <w:rFonts w:asciiTheme="minorHAnsi" w:hAnsiTheme="minorHAnsi" w:cstheme="minorHAnsi"/>
          <w:sz w:val="24"/>
        </w:rPr>
        <w:t>Production Planning and Control</w:t>
      </w:r>
      <w:bookmarkEnd w:id="19"/>
      <w:bookmarkEnd w:id="20"/>
    </w:p>
    <w:p w14:paraId="4D03D380"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21" w:name="_Toc172099857"/>
      <w:bookmarkStart w:id="22" w:name="_Toc172099944"/>
      <w:r w:rsidRPr="00775CC1">
        <w:rPr>
          <w:rFonts w:cstheme="minorHAnsi"/>
          <w:sz w:val="22"/>
        </w:rPr>
        <w:t>Documentation of Requirements</w:t>
      </w:r>
      <w:bookmarkEnd w:id="21"/>
      <w:bookmarkEnd w:id="22"/>
    </w:p>
    <w:p w14:paraId="26D5AD65" w14:textId="46A27BDC" w:rsidR="00C62AC4"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The Vendor shall ensure that the current configuration of all drawings, specifications and instructions required by the Contract/Purchase Order, are used for manufacturing, inspecting, and testing.</w:t>
      </w:r>
    </w:p>
    <w:p w14:paraId="6E69B1A3" w14:textId="2CAC5B5A" w:rsidR="001B4C95" w:rsidRPr="00775CC1" w:rsidRDefault="001B4C95" w:rsidP="0002127B">
      <w:pPr>
        <w:pStyle w:val="BodyText"/>
        <w:jc w:val="both"/>
        <w:rPr>
          <w:rFonts w:asciiTheme="minorHAnsi" w:hAnsiTheme="minorHAnsi" w:cstheme="minorHAnsi"/>
          <w:sz w:val="20"/>
        </w:rPr>
      </w:pPr>
      <w:r>
        <w:rPr>
          <w:rFonts w:asciiTheme="minorHAnsi" w:hAnsiTheme="minorHAnsi" w:cstheme="minorHAnsi"/>
          <w:sz w:val="20"/>
        </w:rPr>
        <w:t>The Vendor shall retain Documented information</w:t>
      </w:r>
      <w:r w:rsidR="001F6B5E">
        <w:rPr>
          <w:rFonts w:asciiTheme="minorHAnsi" w:hAnsiTheme="minorHAnsi" w:cstheme="minorHAnsi"/>
          <w:sz w:val="20"/>
        </w:rPr>
        <w:t xml:space="preserve"> such as, Test Reports, Inspection Records or other forms of product acceptance to Purchase Order Requirements for a minimum of 10 years</w:t>
      </w:r>
      <w:r w:rsidR="000864CC">
        <w:rPr>
          <w:rFonts w:asciiTheme="minorHAnsi" w:hAnsiTheme="minorHAnsi" w:cstheme="minorHAnsi"/>
          <w:sz w:val="20"/>
        </w:rPr>
        <w:t xml:space="preserve"> following product lifecycle</w:t>
      </w:r>
      <w:r w:rsidR="001F6B5E">
        <w:rPr>
          <w:rFonts w:asciiTheme="minorHAnsi" w:hAnsiTheme="minorHAnsi" w:cstheme="minorHAnsi"/>
          <w:sz w:val="20"/>
        </w:rPr>
        <w:t xml:space="preserve">. </w:t>
      </w:r>
    </w:p>
    <w:p w14:paraId="67D0B206" w14:textId="37F6D952" w:rsidR="00C62AC4" w:rsidRPr="001A0556" w:rsidRDefault="00C62AC4" w:rsidP="0002127B">
      <w:pPr>
        <w:pStyle w:val="BodyText"/>
        <w:jc w:val="both"/>
        <w:rPr>
          <w:rFonts w:asciiTheme="minorHAnsi" w:hAnsiTheme="minorHAnsi" w:cstheme="minorHAnsi"/>
          <w:sz w:val="20"/>
        </w:rPr>
      </w:pPr>
      <w:r w:rsidRPr="001A0556">
        <w:rPr>
          <w:rFonts w:asciiTheme="minorHAnsi" w:hAnsiTheme="minorHAnsi" w:cstheme="minorHAnsi"/>
          <w:sz w:val="20"/>
        </w:rPr>
        <w:t xml:space="preserve">Handwritten, </w:t>
      </w:r>
      <w:proofErr w:type="gramStart"/>
      <w:r w:rsidRPr="001A0556">
        <w:rPr>
          <w:rFonts w:asciiTheme="minorHAnsi" w:hAnsiTheme="minorHAnsi" w:cstheme="minorHAnsi"/>
          <w:sz w:val="20"/>
        </w:rPr>
        <w:t>lined-out</w:t>
      </w:r>
      <w:proofErr w:type="gramEnd"/>
      <w:r w:rsidRPr="001A0556">
        <w:rPr>
          <w:rFonts w:asciiTheme="minorHAnsi" w:hAnsiTheme="minorHAnsi" w:cstheme="minorHAnsi"/>
          <w:sz w:val="20"/>
        </w:rPr>
        <w:t xml:space="preserve"> or </w:t>
      </w:r>
      <w:proofErr w:type="gramStart"/>
      <w:r w:rsidRPr="001A0556">
        <w:rPr>
          <w:rFonts w:asciiTheme="minorHAnsi" w:hAnsiTheme="minorHAnsi" w:cstheme="minorHAnsi"/>
          <w:sz w:val="20"/>
        </w:rPr>
        <w:t>initialed</w:t>
      </w:r>
      <w:proofErr w:type="gramEnd"/>
      <w:r w:rsidRPr="001A0556">
        <w:rPr>
          <w:rFonts w:asciiTheme="minorHAnsi" w:hAnsiTheme="minorHAnsi" w:cstheme="minorHAnsi"/>
          <w:sz w:val="20"/>
        </w:rPr>
        <w:t xml:space="preserve"> changes, verbal and/or email authorizations are not permitted to any </w:t>
      </w:r>
      <w:r w:rsidR="000864CC" w:rsidRPr="001A0556">
        <w:rPr>
          <w:rFonts w:asciiTheme="minorHAnsi" w:hAnsiTheme="minorHAnsi" w:cstheme="minorHAnsi"/>
          <w:sz w:val="20"/>
        </w:rPr>
        <w:t xml:space="preserve">Burrana </w:t>
      </w:r>
      <w:r w:rsidRPr="001A0556">
        <w:rPr>
          <w:rFonts w:asciiTheme="minorHAnsi" w:hAnsiTheme="minorHAnsi" w:cstheme="minorHAnsi"/>
          <w:sz w:val="20"/>
        </w:rPr>
        <w:t>requirement including purchase orders, engineering drawings/specification or technical data</w:t>
      </w:r>
      <w:proofErr w:type="gramStart"/>
      <w:r w:rsidRPr="001A0556">
        <w:rPr>
          <w:rFonts w:asciiTheme="minorHAnsi" w:hAnsiTheme="minorHAnsi" w:cstheme="minorHAnsi"/>
          <w:sz w:val="20"/>
        </w:rPr>
        <w:t xml:space="preserve">. </w:t>
      </w:r>
      <w:proofErr w:type="gramEnd"/>
      <w:r w:rsidRPr="001A0556">
        <w:rPr>
          <w:rFonts w:asciiTheme="minorHAnsi" w:hAnsiTheme="minorHAnsi" w:cstheme="minorHAnsi"/>
          <w:sz w:val="20"/>
        </w:rPr>
        <w:t xml:space="preserve">When a deviation is needed to these requirements, the deviation is to be approved through the </w:t>
      </w:r>
      <w:r w:rsidR="000864CC" w:rsidRPr="001A0556">
        <w:rPr>
          <w:rFonts w:asciiTheme="minorHAnsi" w:hAnsiTheme="minorHAnsi" w:cstheme="minorHAnsi"/>
          <w:sz w:val="20"/>
        </w:rPr>
        <w:t xml:space="preserve">Burrana </w:t>
      </w:r>
      <w:r w:rsidR="00C47414" w:rsidRPr="001A0556">
        <w:rPr>
          <w:rFonts w:asciiTheme="minorHAnsi" w:hAnsiTheme="minorHAnsi" w:cstheme="minorHAnsi"/>
          <w:sz w:val="20"/>
        </w:rPr>
        <w:t>Special Process Request Form (</w:t>
      </w:r>
      <w:r w:rsidR="001A0556" w:rsidRPr="001A0556">
        <w:rPr>
          <w:rFonts w:asciiTheme="minorHAnsi" w:hAnsiTheme="minorHAnsi" w:cstheme="minorHAnsi"/>
          <w:sz w:val="20"/>
        </w:rPr>
        <w:t>SPR) per</w:t>
      </w:r>
      <w:r w:rsidRPr="001A0556">
        <w:rPr>
          <w:rFonts w:asciiTheme="minorHAnsi" w:hAnsiTheme="minorHAnsi" w:cstheme="minorHAnsi"/>
          <w:sz w:val="20"/>
        </w:rPr>
        <w:t xml:space="preserve"> section </w:t>
      </w:r>
      <w:r w:rsidRPr="001A0556">
        <w:rPr>
          <w:rFonts w:asciiTheme="minorHAnsi" w:hAnsiTheme="minorHAnsi" w:cstheme="minorHAnsi"/>
          <w:sz w:val="20"/>
        </w:rPr>
        <w:fldChar w:fldCharType="begin"/>
      </w:r>
      <w:r w:rsidRPr="001A0556">
        <w:rPr>
          <w:rFonts w:asciiTheme="minorHAnsi" w:hAnsiTheme="minorHAnsi" w:cstheme="minorHAnsi"/>
          <w:sz w:val="20"/>
        </w:rPr>
        <w:instrText xml:space="preserve"> REF _Ref361300400 \r \h  \* MERGEFORMAT </w:instrText>
      </w:r>
      <w:r w:rsidRPr="001A0556">
        <w:rPr>
          <w:rFonts w:asciiTheme="minorHAnsi" w:hAnsiTheme="minorHAnsi" w:cstheme="minorHAnsi"/>
          <w:sz w:val="20"/>
        </w:rPr>
      </w:r>
      <w:r w:rsidRPr="001A0556">
        <w:rPr>
          <w:rFonts w:asciiTheme="minorHAnsi" w:hAnsiTheme="minorHAnsi" w:cstheme="minorHAnsi"/>
          <w:sz w:val="20"/>
        </w:rPr>
        <w:fldChar w:fldCharType="separate"/>
      </w:r>
      <w:r w:rsidR="009D4F05">
        <w:rPr>
          <w:rFonts w:asciiTheme="minorHAnsi" w:hAnsiTheme="minorHAnsi" w:cstheme="minorHAnsi"/>
          <w:sz w:val="20"/>
        </w:rPr>
        <w:t>6.3</w:t>
      </w:r>
      <w:r w:rsidRPr="001A0556">
        <w:rPr>
          <w:rFonts w:asciiTheme="minorHAnsi" w:hAnsiTheme="minorHAnsi" w:cstheme="minorHAnsi"/>
          <w:sz w:val="20"/>
        </w:rPr>
        <w:fldChar w:fldCharType="end"/>
      </w:r>
      <w:r w:rsidR="00003CE9" w:rsidRPr="001A0556">
        <w:rPr>
          <w:rFonts w:asciiTheme="minorHAnsi" w:hAnsiTheme="minorHAnsi" w:cstheme="minorHAnsi"/>
          <w:sz w:val="20"/>
        </w:rPr>
        <w:t xml:space="preserve">, or documented in </w:t>
      </w:r>
      <w:r w:rsidR="001A0556" w:rsidRPr="001A0556">
        <w:rPr>
          <w:rFonts w:asciiTheme="minorHAnsi" w:hAnsiTheme="minorHAnsi" w:cstheme="minorHAnsi"/>
          <w:sz w:val="20"/>
        </w:rPr>
        <w:t>an</w:t>
      </w:r>
      <w:r w:rsidR="00003CE9" w:rsidRPr="001A0556">
        <w:rPr>
          <w:rFonts w:asciiTheme="minorHAnsi" w:hAnsiTheme="minorHAnsi" w:cstheme="minorHAnsi"/>
          <w:sz w:val="20"/>
        </w:rPr>
        <w:t xml:space="preserve"> NCR as applicable</w:t>
      </w:r>
      <w:r w:rsidRPr="001A0556">
        <w:rPr>
          <w:rFonts w:asciiTheme="minorHAnsi" w:hAnsiTheme="minorHAnsi" w:cstheme="minorHAnsi"/>
          <w:sz w:val="20"/>
        </w:rPr>
        <w:t>.</w:t>
      </w:r>
    </w:p>
    <w:p w14:paraId="4C4A7B1A" w14:textId="7826590F" w:rsidR="00C62AC4" w:rsidRPr="00775CC1" w:rsidRDefault="00C62AC4" w:rsidP="0002127B">
      <w:pPr>
        <w:pStyle w:val="BodyText"/>
        <w:tabs>
          <w:tab w:val="clear" w:pos="720"/>
        </w:tabs>
        <w:ind w:left="1430" w:hanging="710"/>
        <w:jc w:val="both"/>
        <w:rPr>
          <w:rFonts w:asciiTheme="minorHAnsi" w:hAnsiTheme="minorHAnsi" w:cstheme="minorHAnsi"/>
          <w:i/>
          <w:sz w:val="20"/>
        </w:rPr>
      </w:pPr>
      <w:r w:rsidRPr="00EF1475">
        <w:rPr>
          <w:rFonts w:asciiTheme="minorHAnsi" w:hAnsiTheme="minorHAnsi" w:cstheme="minorHAnsi"/>
          <w:i/>
          <w:sz w:val="20"/>
        </w:rPr>
        <w:t>Note:</w:t>
      </w:r>
      <w:r w:rsidRPr="00EF1475">
        <w:rPr>
          <w:rFonts w:asciiTheme="minorHAnsi" w:hAnsiTheme="minorHAnsi" w:cstheme="minorHAnsi"/>
          <w:i/>
          <w:sz w:val="20"/>
        </w:rPr>
        <w:tab/>
        <w:t xml:space="preserve">Vendors are allowed to use any system in-house to track deviations as long as the system is robust in documenting and controlling authorization. The </w:t>
      </w:r>
      <w:r w:rsidR="000864CC" w:rsidRPr="00EF1475">
        <w:rPr>
          <w:rFonts w:asciiTheme="minorHAnsi" w:hAnsiTheme="minorHAnsi" w:cstheme="minorHAnsi"/>
          <w:i/>
          <w:sz w:val="20"/>
        </w:rPr>
        <w:t xml:space="preserve">Burrana </w:t>
      </w:r>
      <w:r w:rsidR="00C47414" w:rsidRPr="00EF1475">
        <w:rPr>
          <w:rFonts w:asciiTheme="minorHAnsi" w:hAnsiTheme="minorHAnsi" w:cstheme="minorHAnsi"/>
          <w:i/>
          <w:sz w:val="20"/>
        </w:rPr>
        <w:t xml:space="preserve">SPR </w:t>
      </w:r>
      <w:r w:rsidR="00B51E6B" w:rsidRPr="00EF1475">
        <w:rPr>
          <w:rFonts w:asciiTheme="minorHAnsi" w:hAnsiTheme="minorHAnsi" w:cstheme="minorHAnsi"/>
          <w:i/>
          <w:sz w:val="20"/>
        </w:rPr>
        <w:t xml:space="preserve">and NCR </w:t>
      </w:r>
      <w:r w:rsidR="00C47414" w:rsidRPr="00EF1475">
        <w:rPr>
          <w:rFonts w:asciiTheme="minorHAnsi" w:hAnsiTheme="minorHAnsi" w:cstheme="minorHAnsi"/>
          <w:i/>
          <w:sz w:val="20"/>
        </w:rPr>
        <w:t>Form</w:t>
      </w:r>
      <w:r w:rsidR="00B51E6B" w:rsidRPr="00EF1475">
        <w:rPr>
          <w:rFonts w:asciiTheme="minorHAnsi" w:hAnsiTheme="minorHAnsi" w:cstheme="minorHAnsi"/>
          <w:i/>
          <w:sz w:val="20"/>
        </w:rPr>
        <w:t>s</w:t>
      </w:r>
      <w:r w:rsidR="00C47414" w:rsidRPr="00EF1475">
        <w:rPr>
          <w:rFonts w:asciiTheme="minorHAnsi" w:hAnsiTheme="minorHAnsi" w:cstheme="minorHAnsi"/>
          <w:i/>
          <w:sz w:val="20"/>
        </w:rPr>
        <w:t xml:space="preserve"> </w:t>
      </w:r>
      <w:r w:rsidR="00B51E6B" w:rsidRPr="00EF1475">
        <w:rPr>
          <w:rFonts w:asciiTheme="minorHAnsi" w:hAnsiTheme="minorHAnsi" w:cstheme="minorHAnsi"/>
          <w:i/>
          <w:sz w:val="20"/>
        </w:rPr>
        <w:t>are</w:t>
      </w:r>
      <w:r w:rsidR="00C47414" w:rsidRPr="00EF1475">
        <w:rPr>
          <w:rFonts w:asciiTheme="minorHAnsi" w:hAnsiTheme="minorHAnsi" w:cstheme="minorHAnsi"/>
          <w:i/>
          <w:sz w:val="20"/>
        </w:rPr>
        <w:t xml:space="preserve"> the process</w:t>
      </w:r>
      <w:r w:rsidR="00B51E6B" w:rsidRPr="00EF1475">
        <w:rPr>
          <w:rFonts w:asciiTheme="minorHAnsi" w:hAnsiTheme="minorHAnsi" w:cstheme="minorHAnsi"/>
          <w:i/>
          <w:sz w:val="20"/>
        </w:rPr>
        <w:t>es</w:t>
      </w:r>
      <w:r w:rsidR="00C47414" w:rsidRPr="00EF1475">
        <w:rPr>
          <w:rFonts w:asciiTheme="minorHAnsi" w:hAnsiTheme="minorHAnsi" w:cstheme="minorHAnsi"/>
          <w:i/>
          <w:sz w:val="20"/>
        </w:rPr>
        <w:t xml:space="preserve"> of keeping records of deviations from Vendor</w:t>
      </w:r>
      <w:r w:rsidR="00FA41A9" w:rsidRPr="00EF1475">
        <w:rPr>
          <w:rFonts w:asciiTheme="minorHAnsi" w:hAnsiTheme="minorHAnsi" w:cstheme="minorHAnsi"/>
          <w:i/>
          <w:sz w:val="20"/>
        </w:rPr>
        <w:t xml:space="preserve"> in Burrana</w:t>
      </w:r>
      <w:r w:rsidR="00C47414" w:rsidRPr="00EF1475">
        <w:rPr>
          <w:rFonts w:asciiTheme="minorHAnsi" w:hAnsiTheme="minorHAnsi" w:cstheme="minorHAnsi"/>
          <w:i/>
          <w:sz w:val="20"/>
        </w:rPr>
        <w:t>’s</w:t>
      </w:r>
      <w:r w:rsidR="00FA41A9" w:rsidRPr="00EF1475">
        <w:rPr>
          <w:rFonts w:asciiTheme="minorHAnsi" w:hAnsiTheme="minorHAnsi" w:cstheme="minorHAnsi"/>
          <w:i/>
          <w:sz w:val="20"/>
        </w:rPr>
        <w:t xml:space="preserve"> internal QMS.</w:t>
      </w:r>
      <w:r w:rsidRPr="00775CC1">
        <w:rPr>
          <w:rFonts w:asciiTheme="minorHAnsi" w:hAnsiTheme="minorHAnsi" w:cstheme="minorHAnsi"/>
          <w:i/>
          <w:sz w:val="20"/>
        </w:rPr>
        <w:t xml:space="preserve"> </w:t>
      </w:r>
    </w:p>
    <w:p w14:paraId="60617600"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23" w:name="_Toc172099858"/>
      <w:bookmarkStart w:id="24" w:name="_Toc172099945"/>
      <w:r w:rsidRPr="00775CC1">
        <w:rPr>
          <w:rFonts w:cstheme="minorHAnsi"/>
          <w:sz w:val="22"/>
        </w:rPr>
        <w:t>Routers and Control Plans</w:t>
      </w:r>
      <w:bookmarkEnd w:id="23"/>
      <w:bookmarkEnd w:id="24"/>
    </w:p>
    <w:p w14:paraId="15F8CAE0"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The Vendor shall develop a Manufacturing Plan that defines the manufacturing processes to be employed in the manufacture of the part/ assembly prior to start of production. The Vendor is encouraged to maximize the use of current documentation techniques (e.g. Part Tracking Systems, Travelers, Control Plans, etc.). The Manufacturing Plan shall include the following as a minimum:</w:t>
      </w:r>
    </w:p>
    <w:p w14:paraId="048BA3EF" w14:textId="77777777" w:rsidR="00C62AC4" w:rsidRPr="00775CC1" w:rsidRDefault="00C62AC4" w:rsidP="003312EB">
      <w:pPr>
        <w:pStyle w:val="BodyText"/>
        <w:numPr>
          <w:ilvl w:val="0"/>
          <w:numId w:val="17"/>
        </w:numPr>
        <w:spacing w:after="0"/>
        <w:jc w:val="both"/>
        <w:rPr>
          <w:rFonts w:asciiTheme="minorHAnsi" w:hAnsiTheme="minorHAnsi" w:cstheme="minorHAnsi"/>
          <w:sz w:val="20"/>
        </w:rPr>
      </w:pPr>
      <w:r w:rsidRPr="00775CC1">
        <w:rPr>
          <w:rFonts w:asciiTheme="minorHAnsi" w:hAnsiTheme="minorHAnsi" w:cstheme="minorHAnsi"/>
          <w:sz w:val="20"/>
        </w:rPr>
        <w:t>Processing Sequence including a brief description of each main processing step.</w:t>
      </w:r>
    </w:p>
    <w:p w14:paraId="7C1CAFE8" w14:textId="77777777" w:rsidR="00C62AC4" w:rsidRPr="00775CC1" w:rsidRDefault="00C62AC4" w:rsidP="003312EB">
      <w:pPr>
        <w:pStyle w:val="BodyText"/>
        <w:numPr>
          <w:ilvl w:val="0"/>
          <w:numId w:val="17"/>
        </w:numPr>
        <w:spacing w:before="0" w:after="0"/>
        <w:jc w:val="both"/>
        <w:rPr>
          <w:rFonts w:asciiTheme="minorHAnsi" w:hAnsiTheme="minorHAnsi" w:cstheme="minorHAnsi"/>
          <w:sz w:val="20"/>
        </w:rPr>
      </w:pPr>
      <w:r w:rsidRPr="00775CC1">
        <w:rPr>
          <w:rFonts w:asciiTheme="minorHAnsi" w:hAnsiTheme="minorHAnsi" w:cstheme="minorHAnsi"/>
          <w:sz w:val="20"/>
        </w:rPr>
        <w:t>Equipment to be used at each step (e.g. Mill)</w:t>
      </w:r>
    </w:p>
    <w:p w14:paraId="73955E4D" w14:textId="77777777" w:rsidR="00C62AC4" w:rsidRPr="00775CC1" w:rsidRDefault="00C62AC4" w:rsidP="003312EB">
      <w:pPr>
        <w:pStyle w:val="BodyText"/>
        <w:numPr>
          <w:ilvl w:val="0"/>
          <w:numId w:val="17"/>
        </w:numPr>
        <w:spacing w:before="0" w:after="0"/>
        <w:jc w:val="both"/>
        <w:rPr>
          <w:rFonts w:asciiTheme="minorHAnsi" w:hAnsiTheme="minorHAnsi" w:cstheme="minorHAnsi"/>
          <w:sz w:val="20"/>
        </w:rPr>
      </w:pPr>
      <w:r w:rsidRPr="00775CC1">
        <w:rPr>
          <w:rFonts w:asciiTheme="minorHAnsi" w:hAnsiTheme="minorHAnsi" w:cstheme="minorHAnsi"/>
          <w:sz w:val="20"/>
        </w:rPr>
        <w:t>Any subcontracted procurements including the identification of sub-tier vendors (e.g. parts, processes, etc.)</w:t>
      </w:r>
    </w:p>
    <w:p w14:paraId="444F961A" w14:textId="77777777" w:rsidR="00C62AC4" w:rsidRPr="00775CC1" w:rsidRDefault="00C62AC4" w:rsidP="003312EB">
      <w:pPr>
        <w:pStyle w:val="BodyText"/>
        <w:numPr>
          <w:ilvl w:val="0"/>
          <w:numId w:val="17"/>
        </w:numPr>
        <w:spacing w:before="0"/>
        <w:jc w:val="both"/>
        <w:rPr>
          <w:rFonts w:asciiTheme="minorHAnsi" w:hAnsiTheme="minorHAnsi" w:cstheme="minorHAnsi"/>
          <w:sz w:val="20"/>
        </w:rPr>
      </w:pPr>
      <w:r w:rsidRPr="00775CC1">
        <w:rPr>
          <w:rFonts w:asciiTheme="minorHAnsi" w:hAnsiTheme="minorHAnsi" w:cstheme="minorHAnsi"/>
          <w:sz w:val="20"/>
        </w:rPr>
        <w:t>Inspection requirements both in process and final inspection. Including specified gages, test methods, or acceptance test plans.</w:t>
      </w:r>
    </w:p>
    <w:p w14:paraId="3C3E2D1A" w14:textId="20CAEBCF" w:rsidR="00C62AC4" w:rsidRPr="00775CC1" w:rsidRDefault="00C62AC4" w:rsidP="0002127B">
      <w:pPr>
        <w:pStyle w:val="BodyText"/>
        <w:tabs>
          <w:tab w:val="clear" w:pos="720"/>
        </w:tabs>
        <w:spacing w:before="0" w:after="0"/>
        <w:ind w:left="1430" w:hanging="710"/>
        <w:jc w:val="both"/>
        <w:rPr>
          <w:rFonts w:asciiTheme="minorHAnsi" w:hAnsiTheme="minorHAnsi" w:cstheme="minorHAnsi"/>
          <w:i/>
          <w:sz w:val="20"/>
        </w:rPr>
      </w:pPr>
      <w:r w:rsidRPr="00775CC1">
        <w:rPr>
          <w:rFonts w:asciiTheme="minorHAnsi" w:hAnsiTheme="minorHAnsi" w:cstheme="minorHAnsi"/>
          <w:i/>
          <w:sz w:val="20"/>
        </w:rPr>
        <w:t>Note:</w:t>
      </w:r>
      <w:r w:rsidRPr="00775CC1">
        <w:rPr>
          <w:rFonts w:asciiTheme="minorHAnsi" w:hAnsiTheme="minorHAnsi" w:cstheme="minorHAnsi"/>
          <w:i/>
          <w:sz w:val="20"/>
        </w:rPr>
        <w:tab/>
      </w:r>
      <w:r w:rsidR="00EF1475">
        <w:rPr>
          <w:rFonts w:asciiTheme="minorHAnsi" w:hAnsiTheme="minorHAnsi" w:cstheme="minorHAnsi"/>
          <w:i/>
          <w:sz w:val="20"/>
        </w:rPr>
        <w:t>Burrana,</w:t>
      </w:r>
      <w:r w:rsidRPr="00775CC1">
        <w:rPr>
          <w:rFonts w:asciiTheme="minorHAnsi" w:hAnsiTheme="minorHAnsi" w:cstheme="minorHAnsi"/>
          <w:i/>
          <w:sz w:val="20"/>
        </w:rPr>
        <w:t xml:space="preserve"> in most cases, will </w:t>
      </w:r>
      <w:r w:rsidRPr="00775CC1">
        <w:rPr>
          <w:rFonts w:asciiTheme="minorHAnsi" w:hAnsiTheme="minorHAnsi" w:cstheme="minorHAnsi"/>
          <w:b/>
          <w:i/>
          <w:sz w:val="20"/>
        </w:rPr>
        <w:t xml:space="preserve">not </w:t>
      </w:r>
      <w:r w:rsidRPr="00775CC1">
        <w:rPr>
          <w:rFonts w:asciiTheme="minorHAnsi" w:hAnsiTheme="minorHAnsi" w:cstheme="minorHAnsi"/>
          <w:i/>
          <w:sz w:val="20"/>
        </w:rPr>
        <w:t xml:space="preserve">need to see the vendor’s routers and control plans, however, </w:t>
      </w:r>
      <w:r w:rsidR="000864CC">
        <w:rPr>
          <w:rFonts w:asciiTheme="minorHAnsi" w:hAnsiTheme="minorHAnsi" w:cstheme="minorHAnsi"/>
          <w:i/>
          <w:sz w:val="20"/>
        </w:rPr>
        <w:t xml:space="preserve">Burrana </w:t>
      </w:r>
      <w:r w:rsidRPr="00775CC1">
        <w:rPr>
          <w:rFonts w:asciiTheme="minorHAnsi" w:hAnsiTheme="minorHAnsi" w:cstheme="minorHAnsi"/>
          <w:i/>
          <w:sz w:val="20"/>
        </w:rPr>
        <w:t xml:space="preserve">may request to see these plans for audits, corrective actions, or other specific concerns. </w:t>
      </w:r>
      <w:r w:rsidR="000864CC">
        <w:rPr>
          <w:rFonts w:asciiTheme="minorHAnsi" w:hAnsiTheme="minorHAnsi" w:cstheme="minorHAnsi"/>
          <w:i/>
          <w:sz w:val="20"/>
        </w:rPr>
        <w:t xml:space="preserve">Burrana </w:t>
      </w:r>
      <w:r w:rsidRPr="00775CC1">
        <w:rPr>
          <w:rFonts w:asciiTheme="minorHAnsi" w:hAnsiTheme="minorHAnsi" w:cstheme="minorHAnsi"/>
          <w:i/>
          <w:sz w:val="20"/>
        </w:rPr>
        <w:t xml:space="preserve">understands that in some cases these routers and control plans may be proprietary in nature. In cases where </w:t>
      </w:r>
      <w:r w:rsidR="000864CC">
        <w:rPr>
          <w:rFonts w:asciiTheme="minorHAnsi" w:hAnsiTheme="minorHAnsi" w:cstheme="minorHAnsi"/>
          <w:i/>
          <w:sz w:val="20"/>
        </w:rPr>
        <w:t xml:space="preserve">Burrana </w:t>
      </w:r>
      <w:r w:rsidRPr="00775CC1">
        <w:rPr>
          <w:rFonts w:asciiTheme="minorHAnsi" w:hAnsiTheme="minorHAnsi" w:cstheme="minorHAnsi"/>
          <w:i/>
          <w:sz w:val="20"/>
        </w:rPr>
        <w:t>needs to review sensitive documents the vendor may request to do so in a way that the vendor maintains control / ownership of the documents.</w:t>
      </w:r>
    </w:p>
    <w:p w14:paraId="38550720" w14:textId="77777777" w:rsidR="00C62AC4" w:rsidRPr="00775CC1" w:rsidRDefault="00C62AC4" w:rsidP="003312EB">
      <w:pPr>
        <w:pStyle w:val="Heading1"/>
        <w:numPr>
          <w:ilvl w:val="0"/>
          <w:numId w:val="10"/>
        </w:numPr>
        <w:tabs>
          <w:tab w:val="left" w:pos="450"/>
        </w:tabs>
        <w:spacing w:before="240" w:after="120" w:line="240" w:lineRule="auto"/>
        <w:ind w:right="720"/>
        <w:jc w:val="both"/>
        <w:rPr>
          <w:rFonts w:asciiTheme="minorHAnsi" w:hAnsiTheme="minorHAnsi" w:cstheme="minorHAnsi"/>
          <w:sz w:val="24"/>
        </w:rPr>
      </w:pPr>
      <w:bookmarkStart w:id="25" w:name="_Toc172099859"/>
      <w:bookmarkStart w:id="26" w:name="_Toc172099946"/>
      <w:smartTag w:uri="urn:schemas-microsoft-com:office:smarttags" w:element="place">
        <w:r w:rsidRPr="00775CC1">
          <w:rPr>
            <w:rFonts w:asciiTheme="minorHAnsi" w:hAnsiTheme="minorHAnsi" w:cstheme="minorHAnsi"/>
            <w:sz w:val="24"/>
          </w:rPr>
          <w:t>Lot</w:t>
        </w:r>
      </w:smartTag>
      <w:r w:rsidRPr="00775CC1">
        <w:rPr>
          <w:rFonts w:asciiTheme="minorHAnsi" w:hAnsiTheme="minorHAnsi" w:cstheme="minorHAnsi"/>
          <w:sz w:val="24"/>
        </w:rPr>
        <w:t xml:space="preserve"> Inspection at Vendor</w:t>
      </w:r>
      <w:bookmarkEnd w:id="25"/>
      <w:bookmarkEnd w:id="26"/>
    </w:p>
    <w:p w14:paraId="30FF37CF"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Vendors shall have a verifiable methodology for controlling and recording inspection of all design characteristics, as well as a method of validating received components from sub-tiers.</w:t>
      </w:r>
    </w:p>
    <w:p w14:paraId="4A0CCA3A"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27" w:name="_Ref361302920"/>
      <w:bookmarkStart w:id="28" w:name="_Toc172099860"/>
      <w:bookmarkStart w:id="29" w:name="_Toc172099947"/>
      <w:r w:rsidRPr="00775CC1">
        <w:rPr>
          <w:rFonts w:cstheme="minorHAnsi"/>
          <w:sz w:val="22"/>
        </w:rPr>
        <w:t>Inspection Requirements</w:t>
      </w:r>
      <w:bookmarkEnd w:id="27"/>
      <w:bookmarkEnd w:id="28"/>
      <w:bookmarkEnd w:id="29"/>
    </w:p>
    <w:p w14:paraId="67B6FE97" w14:textId="6508C6EC" w:rsidR="00C62AC4" w:rsidRDefault="00C62AC4" w:rsidP="0002127B">
      <w:pPr>
        <w:pStyle w:val="BodyText"/>
        <w:jc w:val="both"/>
        <w:rPr>
          <w:ins w:id="30" w:author="Brian Olea" w:date="2023-03-02T15:04:00Z"/>
          <w:rFonts w:asciiTheme="minorHAnsi" w:hAnsiTheme="minorHAnsi" w:cstheme="minorHAnsi"/>
          <w:sz w:val="20"/>
        </w:rPr>
      </w:pPr>
      <w:r w:rsidRPr="00775CC1">
        <w:rPr>
          <w:rFonts w:asciiTheme="minorHAnsi" w:hAnsiTheme="minorHAnsi" w:cstheme="minorHAnsi"/>
          <w:sz w:val="20"/>
        </w:rPr>
        <w:t>All features specified on an engineering drawing and/or specification must be controlled by the manufacturer of the part or assembly. Regardless of inspection processes the vendor is responsible for the continuous improvement, maintaining good manufacturing practices, and the use of statistical tools to maintain production integrity especially for special characteristic features.</w:t>
      </w:r>
    </w:p>
    <w:p w14:paraId="1CC44319" w14:textId="7B6D6D49" w:rsidR="00660970" w:rsidRPr="003C45EC" w:rsidRDefault="00660970" w:rsidP="0002127B">
      <w:pPr>
        <w:pStyle w:val="BodyText"/>
        <w:jc w:val="both"/>
        <w:rPr>
          <w:rFonts w:asciiTheme="minorHAnsi" w:hAnsiTheme="minorHAnsi" w:cstheme="minorHAnsi"/>
          <w:i/>
          <w:iCs/>
          <w:sz w:val="20"/>
        </w:rPr>
      </w:pPr>
      <w:r w:rsidRPr="003C45EC">
        <w:rPr>
          <w:rFonts w:asciiTheme="minorHAnsi" w:hAnsiTheme="minorHAnsi" w:cstheme="minorHAnsi"/>
          <w:i/>
          <w:iCs/>
          <w:sz w:val="20"/>
        </w:rPr>
        <w:t>Note: COTS items require only a comparison against the purchase order and the material certificates provided by the distributor.</w:t>
      </w:r>
    </w:p>
    <w:p w14:paraId="7251D9CB" w14:textId="0144466B"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At a minimum, each feature is to be inspected according to one of the options listed in sections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_Ref361302323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4.1.1</w:t>
      </w:r>
      <w:r w:rsidRPr="00775CC1">
        <w:rPr>
          <w:rFonts w:asciiTheme="minorHAnsi" w:hAnsiTheme="minorHAnsi" w:cstheme="minorHAnsi"/>
          <w:sz w:val="20"/>
        </w:rPr>
        <w:fldChar w:fldCharType="end"/>
      </w:r>
      <w:r w:rsidRPr="00775CC1">
        <w:rPr>
          <w:rFonts w:asciiTheme="minorHAnsi" w:hAnsiTheme="minorHAnsi" w:cstheme="minorHAnsi"/>
          <w:sz w:val="20"/>
        </w:rPr>
        <w:t xml:space="preserve"> to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_Ref361302337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4.1.4</w:t>
      </w:r>
      <w:r w:rsidRPr="00775CC1">
        <w:rPr>
          <w:rFonts w:asciiTheme="minorHAnsi" w:hAnsiTheme="minorHAnsi" w:cstheme="minorHAnsi"/>
          <w:sz w:val="20"/>
        </w:rPr>
        <w:fldChar w:fldCharType="end"/>
      </w:r>
      <w:r w:rsidRPr="00775CC1">
        <w:rPr>
          <w:rFonts w:asciiTheme="minorHAnsi" w:hAnsiTheme="minorHAnsi" w:cstheme="minorHAnsi"/>
          <w:sz w:val="20"/>
        </w:rPr>
        <w:t>. Features classified as critical or key characteristics require a heightened level of quality control to ensure product performance levels are met.</w:t>
      </w:r>
    </w:p>
    <w:p w14:paraId="491D3303"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All recorded inspection measurements and results are to be kept with the production lot record. Inspection records must include the items listed below:</w:t>
      </w:r>
    </w:p>
    <w:p w14:paraId="003AD415" w14:textId="77777777" w:rsidR="00C62AC4" w:rsidRPr="00775CC1" w:rsidRDefault="00C62AC4" w:rsidP="003312EB">
      <w:pPr>
        <w:pStyle w:val="BodyText"/>
        <w:numPr>
          <w:ilvl w:val="0"/>
          <w:numId w:val="18"/>
        </w:numPr>
        <w:spacing w:before="0" w:after="0"/>
        <w:jc w:val="both"/>
        <w:rPr>
          <w:rFonts w:asciiTheme="minorHAnsi" w:hAnsiTheme="minorHAnsi" w:cstheme="minorHAnsi"/>
          <w:sz w:val="20"/>
        </w:rPr>
      </w:pPr>
      <w:r w:rsidRPr="00775CC1">
        <w:rPr>
          <w:rFonts w:asciiTheme="minorHAnsi" w:hAnsiTheme="minorHAnsi" w:cstheme="minorHAnsi"/>
          <w:sz w:val="20"/>
        </w:rPr>
        <w:t>Part number, lot, and serial information that apply to the product</w:t>
      </w:r>
    </w:p>
    <w:p w14:paraId="6BE6E2DF" w14:textId="77777777" w:rsidR="00C62AC4" w:rsidRPr="00775CC1" w:rsidRDefault="00C62AC4" w:rsidP="003312EB">
      <w:pPr>
        <w:pStyle w:val="BodyText"/>
        <w:numPr>
          <w:ilvl w:val="0"/>
          <w:numId w:val="18"/>
        </w:numPr>
        <w:spacing w:before="0" w:after="0"/>
        <w:jc w:val="both"/>
        <w:rPr>
          <w:rFonts w:asciiTheme="minorHAnsi" w:hAnsiTheme="minorHAnsi" w:cstheme="minorHAnsi"/>
          <w:sz w:val="20"/>
        </w:rPr>
      </w:pPr>
      <w:r w:rsidRPr="00775CC1">
        <w:rPr>
          <w:rFonts w:asciiTheme="minorHAnsi" w:hAnsiTheme="minorHAnsi" w:cstheme="minorHAnsi"/>
          <w:sz w:val="20"/>
        </w:rPr>
        <w:t>Measurement equipment used and any setting used for the inspection</w:t>
      </w:r>
    </w:p>
    <w:p w14:paraId="139A7C87" w14:textId="77777777" w:rsidR="00C62AC4" w:rsidRPr="00775CC1" w:rsidRDefault="00C62AC4" w:rsidP="003312EB">
      <w:pPr>
        <w:pStyle w:val="BodyText"/>
        <w:numPr>
          <w:ilvl w:val="0"/>
          <w:numId w:val="18"/>
        </w:numPr>
        <w:spacing w:before="0" w:after="0"/>
        <w:jc w:val="both"/>
        <w:rPr>
          <w:rFonts w:asciiTheme="minorHAnsi" w:hAnsiTheme="minorHAnsi" w:cstheme="minorHAnsi"/>
          <w:sz w:val="20"/>
        </w:rPr>
      </w:pPr>
      <w:r w:rsidRPr="00775CC1">
        <w:rPr>
          <w:rFonts w:asciiTheme="minorHAnsi" w:hAnsiTheme="minorHAnsi" w:cstheme="minorHAnsi"/>
          <w:sz w:val="20"/>
        </w:rPr>
        <w:t>Measurement results and any statistical calculations. For serialized parts, this data to be traceable to each part</w:t>
      </w:r>
    </w:p>
    <w:p w14:paraId="28A7FE1E" w14:textId="77777777" w:rsidR="00C62AC4" w:rsidRPr="00775CC1" w:rsidRDefault="00C62AC4" w:rsidP="003312EB">
      <w:pPr>
        <w:pStyle w:val="BodyText"/>
        <w:numPr>
          <w:ilvl w:val="0"/>
          <w:numId w:val="18"/>
        </w:numPr>
        <w:spacing w:before="0" w:after="0"/>
        <w:jc w:val="both"/>
        <w:rPr>
          <w:rFonts w:asciiTheme="minorHAnsi" w:hAnsiTheme="minorHAnsi" w:cstheme="minorHAnsi"/>
          <w:sz w:val="20"/>
        </w:rPr>
      </w:pPr>
      <w:r w:rsidRPr="00775CC1">
        <w:rPr>
          <w:rFonts w:asciiTheme="minorHAnsi" w:hAnsiTheme="minorHAnsi" w:cstheme="minorHAnsi"/>
          <w:sz w:val="20"/>
        </w:rPr>
        <w:t>Date of inspection</w:t>
      </w:r>
    </w:p>
    <w:p w14:paraId="4FCC8BC8" w14:textId="77777777" w:rsidR="00C62AC4" w:rsidRPr="00775CC1" w:rsidRDefault="00C62AC4" w:rsidP="003312EB">
      <w:pPr>
        <w:pStyle w:val="BodyText"/>
        <w:numPr>
          <w:ilvl w:val="0"/>
          <w:numId w:val="18"/>
        </w:numPr>
        <w:spacing w:before="0"/>
        <w:jc w:val="both"/>
        <w:rPr>
          <w:rFonts w:asciiTheme="minorHAnsi" w:hAnsiTheme="minorHAnsi" w:cstheme="minorHAnsi"/>
          <w:sz w:val="20"/>
        </w:rPr>
      </w:pPr>
      <w:r w:rsidRPr="00775CC1">
        <w:rPr>
          <w:rFonts w:asciiTheme="minorHAnsi" w:hAnsiTheme="minorHAnsi" w:cstheme="minorHAnsi"/>
          <w:sz w:val="20"/>
        </w:rPr>
        <w:t>Inspector name with signature or stamp</w:t>
      </w:r>
    </w:p>
    <w:p w14:paraId="751B4B0C"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bookmarkStart w:id="31" w:name="_Ref361302323"/>
      <w:r w:rsidRPr="00775CC1">
        <w:rPr>
          <w:rFonts w:cstheme="minorHAnsi"/>
          <w:sz w:val="20"/>
        </w:rPr>
        <w:t>OPTION 1 – STATISTICAL PROCESS CONTROL (SPC) METHOD</w:t>
      </w:r>
      <w:bookmarkEnd w:id="31"/>
    </w:p>
    <w:p w14:paraId="331B11EF" w14:textId="4BEFC441"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Since SPC is a proactive approach to inspection of parts, the first preference is to use SPC and other improvement tools on all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products. When SPC is used, the following levels must be met, or </w:t>
      </w:r>
      <w:proofErr w:type="spellStart"/>
      <w:r w:rsidRPr="00775CC1">
        <w:rPr>
          <w:rFonts w:asciiTheme="minorHAnsi" w:hAnsiTheme="minorHAnsi" w:cstheme="minorHAnsi"/>
          <w:sz w:val="20"/>
        </w:rPr>
        <w:t>on</w:t>
      </w:r>
      <w:proofErr w:type="spellEnd"/>
      <w:r w:rsidRPr="00775CC1">
        <w:rPr>
          <w:rFonts w:asciiTheme="minorHAnsi" w:hAnsiTheme="minorHAnsi" w:cstheme="minorHAnsi"/>
          <w:sz w:val="20"/>
        </w:rPr>
        <w:t xml:space="preserve"> of the other options used:</w:t>
      </w:r>
    </w:p>
    <w:p w14:paraId="308BB9FE" w14:textId="77777777" w:rsidR="00C62AC4" w:rsidRPr="00775CC1" w:rsidRDefault="00C62AC4" w:rsidP="003312EB">
      <w:pPr>
        <w:pStyle w:val="BodyText"/>
        <w:numPr>
          <w:ilvl w:val="0"/>
          <w:numId w:val="19"/>
        </w:numPr>
        <w:spacing w:before="0" w:after="0"/>
        <w:jc w:val="both"/>
        <w:rPr>
          <w:rFonts w:asciiTheme="minorHAnsi" w:hAnsiTheme="minorHAnsi" w:cstheme="minorHAnsi"/>
          <w:sz w:val="20"/>
        </w:rPr>
      </w:pPr>
      <w:r w:rsidRPr="00775CC1">
        <w:rPr>
          <w:rFonts w:asciiTheme="minorHAnsi" w:hAnsiTheme="minorHAnsi" w:cstheme="minorHAnsi"/>
          <w:sz w:val="20"/>
        </w:rPr>
        <w:t>Critical Characteristics ≥ 2.00 Cpk</w:t>
      </w:r>
    </w:p>
    <w:p w14:paraId="7B6B19A4" w14:textId="77777777" w:rsidR="00C62AC4" w:rsidRPr="00775CC1" w:rsidRDefault="00C62AC4" w:rsidP="003312EB">
      <w:pPr>
        <w:pStyle w:val="BodyText"/>
        <w:numPr>
          <w:ilvl w:val="0"/>
          <w:numId w:val="19"/>
        </w:numPr>
        <w:spacing w:before="0" w:after="0"/>
        <w:jc w:val="both"/>
        <w:rPr>
          <w:rFonts w:asciiTheme="minorHAnsi" w:hAnsiTheme="minorHAnsi" w:cstheme="minorHAnsi"/>
          <w:sz w:val="20"/>
        </w:rPr>
      </w:pPr>
      <w:r w:rsidRPr="00775CC1">
        <w:rPr>
          <w:rFonts w:asciiTheme="minorHAnsi" w:hAnsiTheme="minorHAnsi" w:cstheme="minorHAnsi"/>
          <w:sz w:val="20"/>
        </w:rPr>
        <w:t>Key Characteristic ≥ 1.67 Cpk</w:t>
      </w:r>
    </w:p>
    <w:p w14:paraId="56C396A6" w14:textId="77777777" w:rsidR="00C62AC4" w:rsidRPr="00775CC1" w:rsidRDefault="00C62AC4" w:rsidP="003312EB">
      <w:pPr>
        <w:pStyle w:val="BodyText"/>
        <w:numPr>
          <w:ilvl w:val="0"/>
          <w:numId w:val="19"/>
        </w:numPr>
        <w:spacing w:before="0"/>
        <w:jc w:val="both"/>
        <w:rPr>
          <w:rFonts w:asciiTheme="minorHAnsi" w:hAnsiTheme="minorHAnsi" w:cstheme="minorHAnsi"/>
          <w:sz w:val="20"/>
        </w:rPr>
      </w:pPr>
      <w:r w:rsidRPr="00775CC1">
        <w:rPr>
          <w:rFonts w:asciiTheme="minorHAnsi" w:hAnsiTheme="minorHAnsi" w:cstheme="minorHAnsi"/>
          <w:sz w:val="20"/>
        </w:rPr>
        <w:t>Standard Characteristic ≥ 1.33 Cpk</w:t>
      </w:r>
    </w:p>
    <w:p w14:paraId="287731B4"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r w:rsidRPr="00775CC1">
        <w:rPr>
          <w:rFonts w:cstheme="minorHAnsi"/>
          <w:sz w:val="20"/>
        </w:rPr>
        <w:t>OPTION 2 – SAMPLING PLAN</w:t>
      </w:r>
    </w:p>
    <w:p w14:paraId="7FBA803B"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A sampling plan may be used to gain a statistical confidence that parts meet the requirements without 100% inspection. When a sampling plan is used ANSI/ASQ Z1.4-2008 must be followed for sample inspection. This includes requirements for tightened inspection.</w:t>
      </w:r>
    </w:p>
    <w:p w14:paraId="30D66054"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Reduced inspection plans may be used according to ANSI/ASQ Z1.4-2008 if the 10 consecutive lots found to meet the requirement to meet the requirement have been made within the past 3 years, and 2 lots within the previous year.</w:t>
      </w:r>
    </w:p>
    <w:p w14:paraId="2B3A4AF6"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Inspection sample size is to meet or exceed the requirements for a single sampling plan with AQL=0.65.</w:t>
      </w:r>
    </w:p>
    <w:p w14:paraId="765A8E0A" w14:textId="2C53B3FF"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An exception to ANSI/ASQ Z1.4-2008 is that accept / reject criteria is 0 / 1 for all cases, often called C=0. If any feature is found to be outside the </w:t>
      </w:r>
      <w:r w:rsidR="0002127B" w:rsidRPr="00775CC1">
        <w:rPr>
          <w:rFonts w:asciiTheme="minorHAnsi" w:hAnsiTheme="minorHAnsi" w:cstheme="minorHAnsi"/>
          <w:sz w:val="20"/>
        </w:rPr>
        <w:t>specifications,</w:t>
      </w:r>
      <w:r w:rsidRPr="00775CC1">
        <w:rPr>
          <w:rFonts w:asciiTheme="minorHAnsi" w:hAnsiTheme="minorHAnsi" w:cstheme="minorHAnsi"/>
          <w:sz w:val="20"/>
        </w:rPr>
        <w:t xml:space="preserve"> then 100% inspection and sort is required for the nonconforming feature.</w:t>
      </w:r>
    </w:p>
    <w:p w14:paraId="0B080B33"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Inspection level for the different characteristics as follows:</w:t>
      </w:r>
    </w:p>
    <w:p w14:paraId="4EA256DA" w14:textId="77777777" w:rsidR="00C62AC4" w:rsidRPr="00775CC1" w:rsidRDefault="00C62AC4" w:rsidP="003312EB">
      <w:pPr>
        <w:pStyle w:val="BodyText"/>
        <w:numPr>
          <w:ilvl w:val="0"/>
          <w:numId w:val="20"/>
        </w:numPr>
        <w:spacing w:before="0" w:after="0"/>
        <w:jc w:val="both"/>
        <w:rPr>
          <w:rFonts w:asciiTheme="minorHAnsi" w:hAnsiTheme="minorHAnsi" w:cstheme="minorHAnsi"/>
          <w:sz w:val="20"/>
        </w:rPr>
      </w:pPr>
      <w:r w:rsidRPr="00775CC1">
        <w:rPr>
          <w:rFonts w:asciiTheme="minorHAnsi" w:hAnsiTheme="minorHAnsi" w:cstheme="minorHAnsi"/>
          <w:sz w:val="20"/>
        </w:rPr>
        <w:t>Critical Characteristic – no sampling plan option allowed, manufacturer must use one of the other options</w:t>
      </w:r>
    </w:p>
    <w:p w14:paraId="44EAD34B" w14:textId="77777777" w:rsidR="00C62AC4" w:rsidRPr="00775CC1" w:rsidRDefault="00C62AC4" w:rsidP="003312EB">
      <w:pPr>
        <w:pStyle w:val="BodyText"/>
        <w:numPr>
          <w:ilvl w:val="0"/>
          <w:numId w:val="20"/>
        </w:numPr>
        <w:spacing w:before="0" w:after="0"/>
        <w:jc w:val="both"/>
        <w:rPr>
          <w:rFonts w:asciiTheme="minorHAnsi" w:hAnsiTheme="minorHAnsi" w:cstheme="minorHAnsi"/>
          <w:sz w:val="20"/>
        </w:rPr>
      </w:pPr>
      <w:r w:rsidRPr="00775CC1">
        <w:rPr>
          <w:rFonts w:asciiTheme="minorHAnsi" w:hAnsiTheme="minorHAnsi" w:cstheme="minorHAnsi"/>
          <w:sz w:val="20"/>
        </w:rPr>
        <w:t>Key Characteristic – general inspection level III</w:t>
      </w:r>
    </w:p>
    <w:p w14:paraId="7FB8C5E0" w14:textId="77777777" w:rsidR="00C62AC4" w:rsidRPr="00775CC1" w:rsidRDefault="00C62AC4" w:rsidP="003312EB">
      <w:pPr>
        <w:pStyle w:val="BodyText"/>
        <w:numPr>
          <w:ilvl w:val="0"/>
          <w:numId w:val="20"/>
        </w:numPr>
        <w:spacing w:before="0"/>
        <w:jc w:val="both"/>
        <w:rPr>
          <w:rFonts w:asciiTheme="minorHAnsi" w:hAnsiTheme="minorHAnsi" w:cstheme="minorHAnsi"/>
          <w:sz w:val="20"/>
        </w:rPr>
      </w:pPr>
      <w:r w:rsidRPr="00775CC1">
        <w:rPr>
          <w:rFonts w:asciiTheme="minorHAnsi" w:hAnsiTheme="minorHAnsi" w:cstheme="minorHAnsi"/>
          <w:sz w:val="20"/>
        </w:rPr>
        <w:t>Standard Characteristic – general inspection level II</w:t>
      </w:r>
    </w:p>
    <w:p w14:paraId="6E8C1636" w14:textId="77777777" w:rsidR="00C62AC4" w:rsidRPr="00775CC1" w:rsidRDefault="00C62AC4" w:rsidP="0002127B">
      <w:pPr>
        <w:pStyle w:val="BodyText"/>
        <w:tabs>
          <w:tab w:val="clear" w:pos="720"/>
        </w:tabs>
        <w:ind w:left="1430" w:hanging="710"/>
        <w:jc w:val="both"/>
        <w:rPr>
          <w:rFonts w:asciiTheme="minorHAnsi" w:hAnsiTheme="minorHAnsi" w:cstheme="minorHAnsi"/>
          <w:i/>
          <w:sz w:val="20"/>
        </w:rPr>
      </w:pPr>
      <w:r w:rsidRPr="00775CC1">
        <w:rPr>
          <w:rFonts w:asciiTheme="minorHAnsi" w:hAnsiTheme="minorHAnsi" w:cstheme="minorHAnsi"/>
          <w:i/>
          <w:sz w:val="20"/>
        </w:rPr>
        <w:t>Note:</w:t>
      </w:r>
      <w:r w:rsidRPr="00775CC1">
        <w:rPr>
          <w:rFonts w:asciiTheme="minorHAnsi" w:hAnsiTheme="minorHAnsi" w:cstheme="minorHAnsi"/>
          <w:i/>
          <w:sz w:val="20"/>
        </w:rPr>
        <w:tab/>
        <w:t>Following table – (for reference only) sample size for ANSI/ASQ Z1.4-2008 single normal plan AQL=0.65.</w:t>
      </w:r>
    </w:p>
    <w:tbl>
      <w:tblPr>
        <w:tblW w:w="5004" w:type="dxa"/>
        <w:jc w:val="center"/>
        <w:tblLook w:val="0000" w:firstRow="0" w:lastRow="0" w:firstColumn="0" w:lastColumn="0" w:noHBand="0" w:noVBand="0"/>
      </w:tblPr>
      <w:tblGrid>
        <w:gridCol w:w="1120"/>
        <w:gridCol w:w="588"/>
        <w:gridCol w:w="1120"/>
        <w:gridCol w:w="1076"/>
        <w:gridCol w:w="1100"/>
      </w:tblGrid>
      <w:tr w:rsidR="00C62AC4" w:rsidRPr="00775CC1" w14:paraId="19B98767" w14:textId="77777777" w:rsidTr="002828F1">
        <w:trPr>
          <w:trHeight w:val="270"/>
          <w:jc w:val="center"/>
        </w:trPr>
        <w:tc>
          <w:tcPr>
            <w:tcW w:w="1120" w:type="dxa"/>
            <w:tcBorders>
              <w:top w:val="nil"/>
              <w:left w:val="nil"/>
              <w:bottom w:val="single" w:sz="12" w:space="0" w:color="000000"/>
              <w:right w:val="nil"/>
            </w:tcBorders>
            <w:shd w:val="clear" w:color="auto" w:fill="auto"/>
            <w:noWrap/>
            <w:vAlign w:val="bottom"/>
          </w:tcPr>
          <w:p w14:paraId="0F3D0EEE" w14:textId="77777777" w:rsidR="00C62AC4" w:rsidRPr="00775CC1" w:rsidRDefault="00C62AC4" w:rsidP="0002127B">
            <w:pPr>
              <w:keepNext/>
              <w:keepLines/>
              <w:spacing w:after="0"/>
              <w:jc w:val="both"/>
              <w:rPr>
                <w:rFonts w:cstheme="minorHAnsi"/>
                <w:szCs w:val="20"/>
              </w:rPr>
            </w:pPr>
          </w:p>
        </w:tc>
        <w:tc>
          <w:tcPr>
            <w:tcW w:w="588" w:type="dxa"/>
            <w:tcBorders>
              <w:top w:val="nil"/>
              <w:left w:val="nil"/>
              <w:bottom w:val="single" w:sz="12" w:space="0" w:color="000000"/>
              <w:right w:val="nil"/>
            </w:tcBorders>
            <w:shd w:val="clear" w:color="auto" w:fill="auto"/>
            <w:noWrap/>
            <w:vAlign w:val="bottom"/>
          </w:tcPr>
          <w:p w14:paraId="347276EF" w14:textId="77777777" w:rsidR="00C62AC4" w:rsidRPr="00775CC1" w:rsidRDefault="00C62AC4" w:rsidP="0002127B">
            <w:pPr>
              <w:keepNext/>
              <w:keepLines/>
              <w:spacing w:after="0"/>
              <w:jc w:val="both"/>
              <w:rPr>
                <w:rFonts w:cstheme="minorHAnsi"/>
                <w:szCs w:val="20"/>
              </w:rPr>
            </w:pPr>
          </w:p>
        </w:tc>
        <w:tc>
          <w:tcPr>
            <w:tcW w:w="1120" w:type="dxa"/>
            <w:tcBorders>
              <w:top w:val="nil"/>
              <w:left w:val="nil"/>
              <w:bottom w:val="single" w:sz="12" w:space="0" w:color="000000"/>
              <w:right w:val="single" w:sz="12" w:space="0" w:color="000000"/>
            </w:tcBorders>
            <w:shd w:val="clear" w:color="auto" w:fill="auto"/>
            <w:noWrap/>
            <w:vAlign w:val="bottom"/>
          </w:tcPr>
          <w:p w14:paraId="26498AB0" w14:textId="77777777" w:rsidR="00C62AC4" w:rsidRPr="00775CC1" w:rsidRDefault="00C62AC4" w:rsidP="0002127B">
            <w:pPr>
              <w:keepNext/>
              <w:keepLines/>
              <w:spacing w:after="0"/>
              <w:jc w:val="both"/>
              <w:rPr>
                <w:rFonts w:cstheme="minorHAnsi"/>
                <w:szCs w:val="20"/>
              </w:rPr>
            </w:pPr>
          </w:p>
        </w:tc>
        <w:tc>
          <w:tcPr>
            <w:tcW w:w="2176" w:type="dxa"/>
            <w:gridSpan w:val="2"/>
            <w:tcBorders>
              <w:top w:val="single" w:sz="12" w:space="0" w:color="000000"/>
              <w:left w:val="single" w:sz="12" w:space="0" w:color="000000"/>
              <w:bottom w:val="single" w:sz="12" w:space="0" w:color="000000"/>
              <w:right w:val="single" w:sz="12" w:space="0" w:color="000000"/>
            </w:tcBorders>
            <w:shd w:val="clear" w:color="auto" w:fill="auto"/>
            <w:noWrap/>
            <w:vAlign w:val="bottom"/>
          </w:tcPr>
          <w:p w14:paraId="6E5A4FEF" w14:textId="77777777" w:rsidR="00C62AC4" w:rsidRPr="00775CC1" w:rsidRDefault="00C62AC4" w:rsidP="0002127B">
            <w:pPr>
              <w:keepNext/>
              <w:keepLines/>
              <w:spacing w:after="0"/>
              <w:jc w:val="both"/>
              <w:rPr>
                <w:rFonts w:cstheme="minorHAnsi"/>
                <w:szCs w:val="20"/>
              </w:rPr>
            </w:pPr>
            <w:r w:rsidRPr="00775CC1">
              <w:rPr>
                <w:rFonts w:cstheme="minorHAnsi"/>
                <w:szCs w:val="20"/>
              </w:rPr>
              <w:t>Inspection Size</w:t>
            </w:r>
          </w:p>
        </w:tc>
      </w:tr>
      <w:tr w:rsidR="00C62AC4" w:rsidRPr="00775CC1" w14:paraId="1B9384C3" w14:textId="77777777" w:rsidTr="002828F1">
        <w:trPr>
          <w:trHeight w:val="270"/>
          <w:jc w:val="center"/>
        </w:trPr>
        <w:tc>
          <w:tcPr>
            <w:tcW w:w="2828" w:type="dxa"/>
            <w:gridSpan w:val="3"/>
            <w:tcBorders>
              <w:top w:val="single" w:sz="12" w:space="0" w:color="000000"/>
              <w:left w:val="single" w:sz="12" w:space="0" w:color="000000"/>
              <w:bottom w:val="single" w:sz="12" w:space="0" w:color="000000"/>
              <w:right w:val="single" w:sz="12" w:space="0" w:color="000000"/>
            </w:tcBorders>
            <w:shd w:val="clear" w:color="auto" w:fill="auto"/>
            <w:noWrap/>
            <w:vAlign w:val="bottom"/>
          </w:tcPr>
          <w:p w14:paraId="7D8C2C64" w14:textId="77777777" w:rsidR="00C62AC4" w:rsidRPr="00775CC1" w:rsidRDefault="00C62AC4" w:rsidP="0002127B">
            <w:pPr>
              <w:keepNext/>
              <w:keepLines/>
              <w:spacing w:after="0"/>
              <w:jc w:val="both"/>
              <w:rPr>
                <w:rFonts w:cstheme="minorHAnsi"/>
                <w:szCs w:val="20"/>
              </w:rPr>
            </w:pPr>
            <w:smartTag w:uri="urn:schemas-microsoft-com:office:smarttags" w:element="place">
              <w:r w:rsidRPr="00775CC1">
                <w:rPr>
                  <w:rFonts w:cstheme="minorHAnsi"/>
                  <w:szCs w:val="20"/>
                </w:rPr>
                <w:t>Lot</w:t>
              </w:r>
            </w:smartTag>
            <w:r w:rsidRPr="00775CC1">
              <w:rPr>
                <w:rFonts w:cstheme="minorHAnsi"/>
                <w:szCs w:val="20"/>
              </w:rPr>
              <w:t xml:space="preserve"> or batch size</w:t>
            </w:r>
          </w:p>
        </w:tc>
        <w:tc>
          <w:tcPr>
            <w:tcW w:w="1076" w:type="dxa"/>
            <w:tcBorders>
              <w:top w:val="single" w:sz="12" w:space="0" w:color="000000"/>
              <w:left w:val="single" w:sz="12" w:space="0" w:color="000000"/>
              <w:bottom w:val="single" w:sz="12" w:space="0" w:color="000000"/>
              <w:right w:val="single" w:sz="4" w:space="0" w:color="000000"/>
            </w:tcBorders>
            <w:shd w:val="clear" w:color="auto" w:fill="auto"/>
            <w:noWrap/>
            <w:vAlign w:val="bottom"/>
          </w:tcPr>
          <w:p w14:paraId="058FFE74" w14:textId="77777777" w:rsidR="00C62AC4" w:rsidRPr="00775CC1" w:rsidRDefault="00C62AC4" w:rsidP="0002127B">
            <w:pPr>
              <w:keepNext/>
              <w:keepLines/>
              <w:spacing w:after="0"/>
              <w:jc w:val="both"/>
              <w:rPr>
                <w:rFonts w:cstheme="minorHAnsi"/>
                <w:szCs w:val="20"/>
              </w:rPr>
            </w:pPr>
            <w:r w:rsidRPr="00775CC1">
              <w:rPr>
                <w:rFonts w:cstheme="minorHAnsi"/>
                <w:szCs w:val="20"/>
              </w:rPr>
              <w:t>Level II</w:t>
            </w:r>
          </w:p>
        </w:tc>
        <w:tc>
          <w:tcPr>
            <w:tcW w:w="1100" w:type="dxa"/>
            <w:tcBorders>
              <w:top w:val="single" w:sz="12" w:space="0" w:color="000000"/>
              <w:left w:val="single" w:sz="4" w:space="0" w:color="000000"/>
              <w:bottom w:val="single" w:sz="12" w:space="0" w:color="000000"/>
              <w:right w:val="single" w:sz="12" w:space="0" w:color="000000"/>
            </w:tcBorders>
            <w:shd w:val="clear" w:color="auto" w:fill="auto"/>
            <w:noWrap/>
            <w:vAlign w:val="bottom"/>
          </w:tcPr>
          <w:p w14:paraId="00216104" w14:textId="77777777" w:rsidR="00C62AC4" w:rsidRPr="00775CC1" w:rsidRDefault="00C62AC4" w:rsidP="0002127B">
            <w:pPr>
              <w:keepNext/>
              <w:keepLines/>
              <w:spacing w:after="0"/>
              <w:jc w:val="both"/>
              <w:rPr>
                <w:rFonts w:cstheme="minorHAnsi"/>
                <w:szCs w:val="20"/>
              </w:rPr>
            </w:pPr>
            <w:r w:rsidRPr="00775CC1">
              <w:rPr>
                <w:rFonts w:cstheme="minorHAnsi"/>
                <w:szCs w:val="20"/>
              </w:rPr>
              <w:t>Level III</w:t>
            </w:r>
          </w:p>
        </w:tc>
      </w:tr>
      <w:tr w:rsidR="00C62AC4" w:rsidRPr="00775CC1" w14:paraId="59FC9CC0" w14:textId="77777777" w:rsidTr="002828F1">
        <w:trPr>
          <w:trHeight w:val="255"/>
          <w:jc w:val="center"/>
        </w:trPr>
        <w:tc>
          <w:tcPr>
            <w:tcW w:w="1120" w:type="dxa"/>
            <w:tcBorders>
              <w:top w:val="single" w:sz="12" w:space="0" w:color="000000"/>
              <w:left w:val="single" w:sz="12" w:space="0" w:color="auto"/>
              <w:bottom w:val="single" w:sz="4" w:space="0" w:color="auto"/>
              <w:right w:val="single" w:sz="4" w:space="0" w:color="auto"/>
            </w:tcBorders>
            <w:shd w:val="clear" w:color="auto" w:fill="auto"/>
            <w:noWrap/>
            <w:vAlign w:val="bottom"/>
          </w:tcPr>
          <w:p w14:paraId="0558EA10" w14:textId="77777777" w:rsidR="00C62AC4" w:rsidRPr="00775CC1" w:rsidRDefault="00C62AC4" w:rsidP="0002127B">
            <w:pPr>
              <w:keepNext/>
              <w:keepLines/>
              <w:spacing w:after="0"/>
              <w:jc w:val="both"/>
              <w:rPr>
                <w:rFonts w:cstheme="minorHAnsi"/>
                <w:szCs w:val="20"/>
              </w:rPr>
            </w:pPr>
            <w:r w:rsidRPr="00775CC1">
              <w:rPr>
                <w:rFonts w:cstheme="minorHAnsi"/>
                <w:szCs w:val="20"/>
              </w:rPr>
              <w:t>1</w:t>
            </w:r>
          </w:p>
        </w:tc>
        <w:tc>
          <w:tcPr>
            <w:tcW w:w="588" w:type="dxa"/>
            <w:tcBorders>
              <w:top w:val="single" w:sz="12" w:space="0" w:color="000000"/>
              <w:left w:val="nil"/>
              <w:bottom w:val="single" w:sz="4" w:space="0" w:color="auto"/>
              <w:right w:val="single" w:sz="4" w:space="0" w:color="auto"/>
            </w:tcBorders>
            <w:shd w:val="clear" w:color="auto" w:fill="auto"/>
            <w:noWrap/>
            <w:vAlign w:val="bottom"/>
          </w:tcPr>
          <w:p w14:paraId="3F1812AC"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12" w:space="0" w:color="000000"/>
              <w:left w:val="nil"/>
              <w:bottom w:val="single" w:sz="4" w:space="0" w:color="auto"/>
              <w:right w:val="single" w:sz="12" w:space="0" w:color="auto"/>
            </w:tcBorders>
            <w:shd w:val="clear" w:color="auto" w:fill="auto"/>
            <w:noWrap/>
            <w:vAlign w:val="bottom"/>
          </w:tcPr>
          <w:p w14:paraId="1991266E" w14:textId="77777777" w:rsidR="00C62AC4" w:rsidRPr="00775CC1" w:rsidRDefault="00C62AC4" w:rsidP="0002127B">
            <w:pPr>
              <w:keepNext/>
              <w:keepLines/>
              <w:spacing w:after="0"/>
              <w:jc w:val="both"/>
              <w:rPr>
                <w:rFonts w:cstheme="minorHAnsi"/>
                <w:szCs w:val="20"/>
              </w:rPr>
            </w:pPr>
            <w:r w:rsidRPr="00775CC1">
              <w:rPr>
                <w:rFonts w:cstheme="minorHAnsi"/>
                <w:szCs w:val="20"/>
              </w:rPr>
              <w:t>150</w:t>
            </w:r>
          </w:p>
        </w:tc>
        <w:tc>
          <w:tcPr>
            <w:tcW w:w="1076" w:type="dxa"/>
            <w:tcBorders>
              <w:top w:val="single" w:sz="12" w:space="0" w:color="000000"/>
              <w:left w:val="single" w:sz="12" w:space="0" w:color="auto"/>
              <w:bottom w:val="single" w:sz="4" w:space="0" w:color="auto"/>
              <w:right w:val="single" w:sz="4" w:space="0" w:color="auto"/>
            </w:tcBorders>
            <w:shd w:val="clear" w:color="auto" w:fill="auto"/>
            <w:noWrap/>
            <w:vAlign w:val="bottom"/>
          </w:tcPr>
          <w:p w14:paraId="707C0A8C" w14:textId="77777777" w:rsidR="00C62AC4" w:rsidRPr="00775CC1" w:rsidRDefault="00C62AC4" w:rsidP="0002127B">
            <w:pPr>
              <w:keepNext/>
              <w:keepLines/>
              <w:spacing w:after="0"/>
              <w:jc w:val="both"/>
              <w:rPr>
                <w:rFonts w:cstheme="minorHAnsi"/>
                <w:szCs w:val="20"/>
              </w:rPr>
            </w:pPr>
            <w:r w:rsidRPr="00775CC1">
              <w:rPr>
                <w:rFonts w:cstheme="minorHAnsi"/>
                <w:szCs w:val="20"/>
              </w:rPr>
              <w:t>20*</w:t>
            </w:r>
          </w:p>
        </w:tc>
        <w:tc>
          <w:tcPr>
            <w:tcW w:w="1100" w:type="dxa"/>
            <w:tcBorders>
              <w:top w:val="single" w:sz="12" w:space="0" w:color="000000"/>
              <w:left w:val="nil"/>
              <w:bottom w:val="single" w:sz="4" w:space="0" w:color="auto"/>
              <w:right w:val="single" w:sz="12" w:space="0" w:color="auto"/>
            </w:tcBorders>
            <w:shd w:val="clear" w:color="auto" w:fill="auto"/>
            <w:noWrap/>
            <w:vAlign w:val="bottom"/>
          </w:tcPr>
          <w:p w14:paraId="61AD8CBA" w14:textId="77777777" w:rsidR="00C62AC4" w:rsidRPr="00775CC1" w:rsidRDefault="00C62AC4" w:rsidP="0002127B">
            <w:pPr>
              <w:keepNext/>
              <w:keepLines/>
              <w:spacing w:after="0"/>
              <w:jc w:val="both"/>
              <w:rPr>
                <w:rFonts w:cstheme="minorHAnsi"/>
                <w:szCs w:val="20"/>
              </w:rPr>
            </w:pPr>
            <w:r w:rsidRPr="00775CC1">
              <w:rPr>
                <w:rFonts w:cstheme="minorHAnsi"/>
                <w:szCs w:val="20"/>
              </w:rPr>
              <w:t>20*</w:t>
            </w:r>
          </w:p>
        </w:tc>
      </w:tr>
      <w:tr w:rsidR="00C62AC4" w:rsidRPr="00775CC1" w14:paraId="18617EA4"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B166224" w14:textId="77777777" w:rsidR="00C62AC4" w:rsidRPr="00775CC1" w:rsidRDefault="00C62AC4" w:rsidP="0002127B">
            <w:pPr>
              <w:keepNext/>
              <w:keepLines/>
              <w:spacing w:after="0"/>
              <w:jc w:val="both"/>
              <w:rPr>
                <w:rFonts w:cstheme="minorHAnsi"/>
                <w:szCs w:val="20"/>
              </w:rPr>
            </w:pPr>
            <w:r w:rsidRPr="00775CC1">
              <w:rPr>
                <w:rFonts w:cstheme="minorHAnsi"/>
                <w:szCs w:val="20"/>
              </w:rPr>
              <w:t>151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34BFEA9A"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4197E286" w14:textId="77777777" w:rsidR="00C62AC4" w:rsidRPr="00775CC1" w:rsidRDefault="00C62AC4" w:rsidP="0002127B">
            <w:pPr>
              <w:keepNext/>
              <w:keepLines/>
              <w:spacing w:after="0"/>
              <w:jc w:val="both"/>
              <w:rPr>
                <w:rFonts w:cstheme="minorHAnsi"/>
                <w:szCs w:val="20"/>
              </w:rPr>
            </w:pPr>
            <w:r w:rsidRPr="00775CC1">
              <w:rPr>
                <w:rFonts w:cstheme="minorHAnsi"/>
                <w:szCs w:val="20"/>
              </w:rPr>
              <w:t>280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AD9FA94" w14:textId="77777777" w:rsidR="00C62AC4" w:rsidRPr="00775CC1" w:rsidRDefault="00C62AC4" w:rsidP="0002127B">
            <w:pPr>
              <w:keepNext/>
              <w:keepLines/>
              <w:spacing w:after="0"/>
              <w:jc w:val="both"/>
              <w:rPr>
                <w:rFonts w:cstheme="minorHAnsi"/>
                <w:szCs w:val="20"/>
              </w:rPr>
            </w:pPr>
            <w:r w:rsidRPr="00775CC1">
              <w:rPr>
                <w:rFonts w:cstheme="minorHAnsi"/>
                <w:szCs w:val="20"/>
              </w:rPr>
              <w:t>20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176F000C" w14:textId="77777777" w:rsidR="00C62AC4" w:rsidRPr="00775CC1" w:rsidRDefault="00C62AC4" w:rsidP="0002127B">
            <w:pPr>
              <w:keepNext/>
              <w:keepLines/>
              <w:spacing w:after="0"/>
              <w:jc w:val="both"/>
              <w:rPr>
                <w:rFonts w:cstheme="minorHAnsi"/>
                <w:szCs w:val="20"/>
              </w:rPr>
            </w:pPr>
            <w:r w:rsidRPr="00775CC1">
              <w:rPr>
                <w:rFonts w:cstheme="minorHAnsi"/>
                <w:szCs w:val="20"/>
              </w:rPr>
              <w:t>80</w:t>
            </w:r>
          </w:p>
        </w:tc>
      </w:tr>
      <w:tr w:rsidR="00C62AC4" w:rsidRPr="00775CC1" w14:paraId="0964B1E1"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F44087B" w14:textId="77777777" w:rsidR="00C62AC4" w:rsidRPr="00775CC1" w:rsidRDefault="00C62AC4" w:rsidP="0002127B">
            <w:pPr>
              <w:keepNext/>
              <w:keepLines/>
              <w:spacing w:after="0"/>
              <w:jc w:val="both"/>
              <w:rPr>
                <w:rFonts w:cstheme="minorHAnsi"/>
                <w:szCs w:val="20"/>
              </w:rPr>
            </w:pPr>
            <w:r w:rsidRPr="00775CC1">
              <w:rPr>
                <w:rFonts w:cstheme="minorHAnsi"/>
                <w:szCs w:val="20"/>
              </w:rPr>
              <w:t>281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20064BA6"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2C90E79D" w14:textId="77777777" w:rsidR="00C62AC4" w:rsidRPr="00775CC1" w:rsidRDefault="00C62AC4" w:rsidP="0002127B">
            <w:pPr>
              <w:keepNext/>
              <w:keepLines/>
              <w:spacing w:after="0"/>
              <w:jc w:val="both"/>
              <w:rPr>
                <w:rFonts w:cstheme="minorHAnsi"/>
                <w:szCs w:val="20"/>
              </w:rPr>
            </w:pPr>
            <w:r w:rsidRPr="00775CC1">
              <w:rPr>
                <w:rFonts w:cstheme="minorHAnsi"/>
                <w:szCs w:val="20"/>
              </w:rPr>
              <w:t>500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E123060" w14:textId="77777777" w:rsidR="00C62AC4" w:rsidRPr="00775CC1" w:rsidRDefault="00C62AC4" w:rsidP="0002127B">
            <w:pPr>
              <w:keepNext/>
              <w:keepLines/>
              <w:spacing w:after="0"/>
              <w:jc w:val="both"/>
              <w:rPr>
                <w:rFonts w:cstheme="minorHAnsi"/>
                <w:szCs w:val="20"/>
              </w:rPr>
            </w:pPr>
            <w:r w:rsidRPr="00775CC1">
              <w:rPr>
                <w:rFonts w:cstheme="minorHAnsi"/>
                <w:szCs w:val="20"/>
              </w:rPr>
              <w:t>80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2AD6B183" w14:textId="77777777" w:rsidR="00C62AC4" w:rsidRPr="00775CC1" w:rsidRDefault="00C62AC4" w:rsidP="0002127B">
            <w:pPr>
              <w:keepNext/>
              <w:keepLines/>
              <w:spacing w:after="0"/>
              <w:jc w:val="both"/>
              <w:rPr>
                <w:rFonts w:cstheme="minorHAnsi"/>
                <w:szCs w:val="20"/>
              </w:rPr>
            </w:pPr>
            <w:r w:rsidRPr="00775CC1">
              <w:rPr>
                <w:rFonts w:cstheme="minorHAnsi"/>
                <w:szCs w:val="20"/>
              </w:rPr>
              <w:t>80</w:t>
            </w:r>
          </w:p>
        </w:tc>
      </w:tr>
      <w:tr w:rsidR="00C62AC4" w:rsidRPr="00775CC1" w14:paraId="0B440C80"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708BC8F" w14:textId="77777777" w:rsidR="00C62AC4" w:rsidRPr="00775CC1" w:rsidRDefault="00C62AC4" w:rsidP="0002127B">
            <w:pPr>
              <w:keepNext/>
              <w:keepLines/>
              <w:spacing w:after="0"/>
              <w:jc w:val="both"/>
              <w:rPr>
                <w:rFonts w:cstheme="minorHAnsi"/>
                <w:szCs w:val="20"/>
              </w:rPr>
            </w:pPr>
            <w:r w:rsidRPr="00775CC1">
              <w:rPr>
                <w:rFonts w:cstheme="minorHAnsi"/>
                <w:szCs w:val="20"/>
              </w:rPr>
              <w:t>501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2536A027"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3BAAC8B7" w14:textId="77777777" w:rsidR="00C62AC4" w:rsidRPr="00775CC1" w:rsidRDefault="00C62AC4" w:rsidP="0002127B">
            <w:pPr>
              <w:keepNext/>
              <w:keepLines/>
              <w:spacing w:after="0"/>
              <w:jc w:val="both"/>
              <w:rPr>
                <w:rFonts w:cstheme="minorHAnsi"/>
                <w:szCs w:val="20"/>
              </w:rPr>
            </w:pPr>
            <w:r w:rsidRPr="00775CC1">
              <w:rPr>
                <w:rFonts w:cstheme="minorHAnsi"/>
                <w:szCs w:val="20"/>
              </w:rPr>
              <w:t>1,200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21E2F870" w14:textId="77777777" w:rsidR="00C62AC4" w:rsidRPr="00775CC1" w:rsidRDefault="00C62AC4" w:rsidP="0002127B">
            <w:pPr>
              <w:keepNext/>
              <w:keepLines/>
              <w:spacing w:after="0"/>
              <w:jc w:val="both"/>
              <w:rPr>
                <w:rFonts w:cstheme="minorHAnsi"/>
                <w:szCs w:val="20"/>
              </w:rPr>
            </w:pPr>
            <w:r w:rsidRPr="00775CC1">
              <w:rPr>
                <w:rFonts w:cstheme="minorHAnsi"/>
                <w:szCs w:val="20"/>
              </w:rPr>
              <w:t>80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1B61A001" w14:textId="77777777" w:rsidR="00C62AC4" w:rsidRPr="00775CC1" w:rsidRDefault="00C62AC4" w:rsidP="0002127B">
            <w:pPr>
              <w:keepNext/>
              <w:keepLines/>
              <w:spacing w:after="0"/>
              <w:jc w:val="both"/>
              <w:rPr>
                <w:rFonts w:cstheme="minorHAnsi"/>
                <w:szCs w:val="20"/>
              </w:rPr>
            </w:pPr>
            <w:r w:rsidRPr="00775CC1">
              <w:rPr>
                <w:rFonts w:cstheme="minorHAnsi"/>
                <w:szCs w:val="20"/>
              </w:rPr>
              <w:t>125</w:t>
            </w:r>
          </w:p>
        </w:tc>
      </w:tr>
      <w:tr w:rsidR="00C62AC4" w:rsidRPr="00775CC1" w14:paraId="585704C6"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CA03E93" w14:textId="77777777" w:rsidR="00C62AC4" w:rsidRPr="00775CC1" w:rsidRDefault="00C62AC4" w:rsidP="0002127B">
            <w:pPr>
              <w:keepNext/>
              <w:keepLines/>
              <w:spacing w:after="0"/>
              <w:jc w:val="both"/>
              <w:rPr>
                <w:rFonts w:cstheme="minorHAnsi"/>
                <w:szCs w:val="20"/>
              </w:rPr>
            </w:pPr>
            <w:r w:rsidRPr="00775CC1">
              <w:rPr>
                <w:rFonts w:cstheme="minorHAnsi"/>
                <w:szCs w:val="20"/>
              </w:rPr>
              <w:t>1,201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3A8D7075"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5F201749" w14:textId="77777777" w:rsidR="00C62AC4" w:rsidRPr="00775CC1" w:rsidRDefault="00C62AC4" w:rsidP="0002127B">
            <w:pPr>
              <w:keepNext/>
              <w:keepLines/>
              <w:spacing w:after="0"/>
              <w:jc w:val="both"/>
              <w:rPr>
                <w:rFonts w:cstheme="minorHAnsi"/>
                <w:szCs w:val="20"/>
              </w:rPr>
            </w:pPr>
            <w:r w:rsidRPr="00775CC1">
              <w:rPr>
                <w:rFonts w:cstheme="minorHAnsi"/>
                <w:szCs w:val="20"/>
              </w:rPr>
              <w:t>3,200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D2A431A" w14:textId="77777777" w:rsidR="00C62AC4" w:rsidRPr="00775CC1" w:rsidRDefault="00C62AC4" w:rsidP="0002127B">
            <w:pPr>
              <w:keepNext/>
              <w:keepLines/>
              <w:spacing w:after="0"/>
              <w:jc w:val="both"/>
              <w:rPr>
                <w:rFonts w:cstheme="minorHAnsi"/>
                <w:szCs w:val="20"/>
              </w:rPr>
            </w:pPr>
            <w:r w:rsidRPr="00775CC1">
              <w:rPr>
                <w:rFonts w:cstheme="minorHAnsi"/>
                <w:szCs w:val="20"/>
              </w:rPr>
              <w:t>125</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095D38C1" w14:textId="77777777" w:rsidR="00C62AC4" w:rsidRPr="00775CC1" w:rsidRDefault="00C62AC4" w:rsidP="0002127B">
            <w:pPr>
              <w:keepNext/>
              <w:keepLines/>
              <w:spacing w:after="0"/>
              <w:jc w:val="both"/>
              <w:rPr>
                <w:rFonts w:cstheme="minorHAnsi"/>
                <w:szCs w:val="20"/>
              </w:rPr>
            </w:pPr>
            <w:r w:rsidRPr="00775CC1">
              <w:rPr>
                <w:rFonts w:cstheme="minorHAnsi"/>
                <w:szCs w:val="20"/>
              </w:rPr>
              <w:t>200</w:t>
            </w:r>
          </w:p>
        </w:tc>
      </w:tr>
      <w:tr w:rsidR="00C62AC4" w:rsidRPr="00775CC1" w14:paraId="0935E10D"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D5F16C5" w14:textId="77777777" w:rsidR="00C62AC4" w:rsidRPr="00775CC1" w:rsidRDefault="00C62AC4" w:rsidP="0002127B">
            <w:pPr>
              <w:keepNext/>
              <w:keepLines/>
              <w:spacing w:after="0"/>
              <w:jc w:val="both"/>
              <w:rPr>
                <w:rFonts w:cstheme="minorHAnsi"/>
                <w:szCs w:val="20"/>
              </w:rPr>
            </w:pPr>
            <w:r w:rsidRPr="00775CC1">
              <w:rPr>
                <w:rFonts w:cstheme="minorHAnsi"/>
                <w:szCs w:val="20"/>
              </w:rPr>
              <w:t>3,201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63F93A30"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6B3A2D3C" w14:textId="77777777" w:rsidR="00C62AC4" w:rsidRPr="00775CC1" w:rsidRDefault="00C62AC4" w:rsidP="0002127B">
            <w:pPr>
              <w:keepNext/>
              <w:keepLines/>
              <w:spacing w:after="0"/>
              <w:jc w:val="both"/>
              <w:rPr>
                <w:rFonts w:cstheme="minorHAnsi"/>
                <w:szCs w:val="20"/>
              </w:rPr>
            </w:pPr>
            <w:r w:rsidRPr="00775CC1">
              <w:rPr>
                <w:rFonts w:cstheme="minorHAnsi"/>
                <w:szCs w:val="20"/>
              </w:rPr>
              <w:t>10,000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1E642EB" w14:textId="77777777" w:rsidR="00C62AC4" w:rsidRPr="00775CC1" w:rsidRDefault="00C62AC4" w:rsidP="0002127B">
            <w:pPr>
              <w:keepNext/>
              <w:keepLines/>
              <w:spacing w:after="0"/>
              <w:jc w:val="both"/>
              <w:rPr>
                <w:rFonts w:cstheme="minorHAnsi"/>
                <w:szCs w:val="20"/>
              </w:rPr>
            </w:pPr>
            <w:r w:rsidRPr="00775CC1">
              <w:rPr>
                <w:rFonts w:cstheme="minorHAnsi"/>
                <w:szCs w:val="20"/>
              </w:rPr>
              <w:t>200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69A20F67" w14:textId="77777777" w:rsidR="00C62AC4" w:rsidRPr="00775CC1" w:rsidRDefault="00C62AC4" w:rsidP="0002127B">
            <w:pPr>
              <w:keepNext/>
              <w:keepLines/>
              <w:spacing w:after="0"/>
              <w:jc w:val="both"/>
              <w:rPr>
                <w:rFonts w:cstheme="minorHAnsi"/>
                <w:szCs w:val="20"/>
              </w:rPr>
            </w:pPr>
            <w:r w:rsidRPr="00775CC1">
              <w:rPr>
                <w:rFonts w:cstheme="minorHAnsi"/>
                <w:szCs w:val="20"/>
              </w:rPr>
              <w:t>315</w:t>
            </w:r>
          </w:p>
        </w:tc>
      </w:tr>
      <w:tr w:rsidR="00C62AC4" w:rsidRPr="00775CC1" w14:paraId="2065006C"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3076226" w14:textId="77777777" w:rsidR="00C62AC4" w:rsidRPr="00775CC1" w:rsidRDefault="00C62AC4" w:rsidP="0002127B">
            <w:pPr>
              <w:keepNext/>
              <w:keepLines/>
              <w:spacing w:after="0"/>
              <w:jc w:val="both"/>
              <w:rPr>
                <w:rFonts w:cstheme="minorHAnsi"/>
                <w:szCs w:val="20"/>
              </w:rPr>
            </w:pPr>
            <w:r w:rsidRPr="00775CC1">
              <w:rPr>
                <w:rFonts w:cstheme="minorHAnsi"/>
                <w:szCs w:val="20"/>
              </w:rPr>
              <w:t>10,001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7D4D2F02"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15114C73" w14:textId="77777777" w:rsidR="00C62AC4" w:rsidRPr="00775CC1" w:rsidRDefault="00C62AC4" w:rsidP="0002127B">
            <w:pPr>
              <w:keepNext/>
              <w:keepLines/>
              <w:spacing w:after="0"/>
              <w:jc w:val="both"/>
              <w:rPr>
                <w:rFonts w:cstheme="minorHAnsi"/>
                <w:szCs w:val="20"/>
              </w:rPr>
            </w:pPr>
            <w:r w:rsidRPr="00775CC1">
              <w:rPr>
                <w:rFonts w:cstheme="minorHAnsi"/>
                <w:szCs w:val="20"/>
              </w:rPr>
              <w:t>35,000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53AEA0D5" w14:textId="77777777" w:rsidR="00C62AC4" w:rsidRPr="00775CC1" w:rsidRDefault="00C62AC4" w:rsidP="0002127B">
            <w:pPr>
              <w:keepNext/>
              <w:keepLines/>
              <w:spacing w:after="0"/>
              <w:jc w:val="both"/>
              <w:rPr>
                <w:rFonts w:cstheme="minorHAnsi"/>
                <w:szCs w:val="20"/>
              </w:rPr>
            </w:pPr>
            <w:r w:rsidRPr="00775CC1">
              <w:rPr>
                <w:rFonts w:cstheme="minorHAnsi"/>
                <w:szCs w:val="20"/>
              </w:rPr>
              <w:t>315</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6D5CE909" w14:textId="77777777" w:rsidR="00C62AC4" w:rsidRPr="00775CC1" w:rsidRDefault="00C62AC4" w:rsidP="0002127B">
            <w:pPr>
              <w:keepNext/>
              <w:keepLines/>
              <w:spacing w:after="0"/>
              <w:jc w:val="both"/>
              <w:rPr>
                <w:rFonts w:cstheme="minorHAnsi"/>
                <w:szCs w:val="20"/>
              </w:rPr>
            </w:pPr>
            <w:r w:rsidRPr="00775CC1">
              <w:rPr>
                <w:rFonts w:cstheme="minorHAnsi"/>
                <w:szCs w:val="20"/>
              </w:rPr>
              <w:t>500</w:t>
            </w:r>
          </w:p>
        </w:tc>
      </w:tr>
      <w:tr w:rsidR="00C62AC4" w:rsidRPr="00775CC1" w14:paraId="4DD0F8FC"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5DCDF657" w14:textId="77777777" w:rsidR="00C62AC4" w:rsidRPr="00775CC1" w:rsidRDefault="00C62AC4" w:rsidP="0002127B">
            <w:pPr>
              <w:keepNext/>
              <w:keepLines/>
              <w:spacing w:after="0"/>
              <w:jc w:val="both"/>
              <w:rPr>
                <w:rFonts w:cstheme="minorHAnsi"/>
                <w:szCs w:val="20"/>
              </w:rPr>
            </w:pPr>
            <w:r w:rsidRPr="00775CC1">
              <w:rPr>
                <w:rFonts w:cstheme="minorHAnsi"/>
                <w:szCs w:val="20"/>
              </w:rPr>
              <w:t>35,001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41704FE8"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0CB64B21" w14:textId="77777777" w:rsidR="00C62AC4" w:rsidRPr="00775CC1" w:rsidRDefault="00C62AC4" w:rsidP="0002127B">
            <w:pPr>
              <w:keepNext/>
              <w:keepLines/>
              <w:spacing w:after="0"/>
              <w:jc w:val="both"/>
              <w:rPr>
                <w:rFonts w:cstheme="minorHAnsi"/>
                <w:szCs w:val="20"/>
              </w:rPr>
            </w:pPr>
            <w:r w:rsidRPr="00775CC1">
              <w:rPr>
                <w:rFonts w:cstheme="minorHAnsi"/>
                <w:szCs w:val="20"/>
              </w:rPr>
              <w:t>150,000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86CEE48" w14:textId="77777777" w:rsidR="00C62AC4" w:rsidRPr="00775CC1" w:rsidRDefault="00C62AC4" w:rsidP="0002127B">
            <w:pPr>
              <w:keepNext/>
              <w:keepLines/>
              <w:spacing w:after="0"/>
              <w:jc w:val="both"/>
              <w:rPr>
                <w:rFonts w:cstheme="minorHAnsi"/>
                <w:szCs w:val="20"/>
              </w:rPr>
            </w:pPr>
            <w:r w:rsidRPr="00775CC1">
              <w:rPr>
                <w:rFonts w:cstheme="minorHAnsi"/>
                <w:szCs w:val="20"/>
              </w:rPr>
              <w:t>500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15FE09F7" w14:textId="77777777" w:rsidR="00C62AC4" w:rsidRPr="00775CC1" w:rsidRDefault="00C62AC4" w:rsidP="0002127B">
            <w:pPr>
              <w:keepNext/>
              <w:keepLines/>
              <w:spacing w:after="0"/>
              <w:jc w:val="both"/>
              <w:rPr>
                <w:rFonts w:cstheme="minorHAnsi"/>
                <w:szCs w:val="20"/>
              </w:rPr>
            </w:pPr>
            <w:r w:rsidRPr="00775CC1">
              <w:rPr>
                <w:rFonts w:cstheme="minorHAnsi"/>
                <w:szCs w:val="20"/>
              </w:rPr>
              <w:t>800</w:t>
            </w:r>
          </w:p>
        </w:tc>
      </w:tr>
      <w:tr w:rsidR="00C62AC4" w:rsidRPr="00775CC1" w14:paraId="293372C8" w14:textId="77777777" w:rsidTr="002828F1">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4ECB47C" w14:textId="77777777" w:rsidR="00C62AC4" w:rsidRPr="00775CC1" w:rsidRDefault="00C62AC4" w:rsidP="0002127B">
            <w:pPr>
              <w:keepNext/>
              <w:keepLines/>
              <w:spacing w:after="0"/>
              <w:jc w:val="both"/>
              <w:rPr>
                <w:rFonts w:cstheme="minorHAnsi"/>
                <w:szCs w:val="20"/>
              </w:rPr>
            </w:pPr>
            <w:r w:rsidRPr="00775CC1">
              <w:rPr>
                <w:rFonts w:cstheme="minorHAnsi"/>
                <w:szCs w:val="20"/>
              </w:rPr>
              <w:t>150,001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67D4EA30" w14:textId="77777777" w:rsidR="00C62AC4" w:rsidRPr="00775CC1" w:rsidRDefault="00C62AC4" w:rsidP="0002127B">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6E2917EA" w14:textId="77777777" w:rsidR="00C62AC4" w:rsidRPr="00775CC1" w:rsidRDefault="00C62AC4" w:rsidP="0002127B">
            <w:pPr>
              <w:keepNext/>
              <w:keepLines/>
              <w:spacing w:after="0"/>
              <w:jc w:val="both"/>
              <w:rPr>
                <w:rFonts w:cstheme="minorHAnsi"/>
                <w:szCs w:val="20"/>
              </w:rPr>
            </w:pPr>
            <w:r w:rsidRPr="00775CC1">
              <w:rPr>
                <w:rFonts w:cstheme="minorHAnsi"/>
                <w:szCs w:val="20"/>
              </w:rPr>
              <w:t>500,000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9875C1A" w14:textId="77777777" w:rsidR="00C62AC4" w:rsidRPr="00775CC1" w:rsidRDefault="00C62AC4" w:rsidP="0002127B">
            <w:pPr>
              <w:keepNext/>
              <w:keepLines/>
              <w:spacing w:after="0"/>
              <w:jc w:val="both"/>
              <w:rPr>
                <w:rFonts w:cstheme="minorHAnsi"/>
                <w:szCs w:val="20"/>
              </w:rPr>
            </w:pPr>
            <w:r w:rsidRPr="00775CC1">
              <w:rPr>
                <w:rFonts w:cstheme="minorHAnsi"/>
                <w:szCs w:val="20"/>
              </w:rPr>
              <w:t>800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18E52119" w14:textId="77777777" w:rsidR="00C62AC4" w:rsidRPr="00775CC1" w:rsidRDefault="00C62AC4" w:rsidP="0002127B">
            <w:pPr>
              <w:keepNext/>
              <w:keepLines/>
              <w:spacing w:after="0"/>
              <w:jc w:val="both"/>
              <w:rPr>
                <w:rFonts w:cstheme="minorHAnsi"/>
                <w:szCs w:val="20"/>
              </w:rPr>
            </w:pPr>
            <w:r w:rsidRPr="00775CC1">
              <w:rPr>
                <w:rFonts w:cstheme="minorHAnsi"/>
                <w:szCs w:val="20"/>
              </w:rPr>
              <w:t>1,250</w:t>
            </w:r>
          </w:p>
        </w:tc>
      </w:tr>
      <w:tr w:rsidR="00C62AC4" w:rsidRPr="00775CC1" w14:paraId="124463DB" w14:textId="77777777" w:rsidTr="002828F1">
        <w:trPr>
          <w:trHeight w:val="270"/>
          <w:jc w:val="center"/>
        </w:trPr>
        <w:tc>
          <w:tcPr>
            <w:tcW w:w="1120"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35C72D10" w14:textId="77777777" w:rsidR="00C62AC4" w:rsidRPr="00775CC1" w:rsidRDefault="00C62AC4" w:rsidP="0002127B">
            <w:pPr>
              <w:keepNext/>
              <w:keepLines/>
              <w:spacing w:after="0"/>
              <w:jc w:val="both"/>
              <w:rPr>
                <w:rFonts w:cstheme="minorHAnsi"/>
                <w:szCs w:val="20"/>
              </w:rPr>
            </w:pPr>
            <w:r w:rsidRPr="00775CC1">
              <w:rPr>
                <w:rFonts w:cstheme="minorHAnsi"/>
                <w:szCs w:val="20"/>
              </w:rPr>
              <w:t>500,001</w:t>
            </w:r>
          </w:p>
        </w:tc>
        <w:tc>
          <w:tcPr>
            <w:tcW w:w="588" w:type="dxa"/>
            <w:tcBorders>
              <w:top w:val="single" w:sz="4" w:space="0" w:color="auto"/>
              <w:left w:val="nil"/>
              <w:bottom w:val="single" w:sz="12" w:space="0" w:color="auto"/>
              <w:right w:val="single" w:sz="4" w:space="0" w:color="auto"/>
            </w:tcBorders>
            <w:shd w:val="clear" w:color="auto" w:fill="auto"/>
            <w:noWrap/>
            <w:vAlign w:val="bottom"/>
          </w:tcPr>
          <w:p w14:paraId="35188073" w14:textId="77777777" w:rsidR="00C62AC4" w:rsidRPr="00775CC1" w:rsidRDefault="00C62AC4" w:rsidP="0002127B">
            <w:pPr>
              <w:keepNext/>
              <w:keepLines/>
              <w:spacing w:after="0"/>
              <w:jc w:val="both"/>
              <w:rPr>
                <w:rFonts w:cstheme="minorHAnsi"/>
                <w:szCs w:val="20"/>
              </w:rPr>
            </w:pPr>
            <w:r w:rsidRPr="00775CC1">
              <w:rPr>
                <w:rFonts w:cstheme="minorHAnsi"/>
                <w:szCs w:val="20"/>
              </w:rPr>
              <w:t xml:space="preserve">and </w:t>
            </w:r>
          </w:p>
        </w:tc>
        <w:tc>
          <w:tcPr>
            <w:tcW w:w="1120" w:type="dxa"/>
            <w:tcBorders>
              <w:top w:val="single" w:sz="4" w:space="0" w:color="auto"/>
              <w:left w:val="nil"/>
              <w:bottom w:val="single" w:sz="12" w:space="0" w:color="auto"/>
              <w:right w:val="single" w:sz="12" w:space="0" w:color="auto"/>
            </w:tcBorders>
            <w:shd w:val="clear" w:color="auto" w:fill="auto"/>
            <w:noWrap/>
            <w:vAlign w:val="bottom"/>
          </w:tcPr>
          <w:p w14:paraId="08049A1E" w14:textId="77777777" w:rsidR="00C62AC4" w:rsidRPr="00775CC1" w:rsidRDefault="00C62AC4" w:rsidP="0002127B">
            <w:pPr>
              <w:keepNext/>
              <w:keepLines/>
              <w:spacing w:after="0"/>
              <w:jc w:val="both"/>
              <w:rPr>
                <w:rFonts w:cstheme="minorHAnsi"/>
                <w:szCs w:val="20"/>
              </w:rPr>
            </w:pPr>
            <w:r w:rsidRPr="00775CC1">
              <w:rPr>
                <w:rFonts w:cstheme="minorHAnsi"/>
                <w:szCs w:val="20"/>
              </w:rPr>
              <w:t>over</w:t>
            </w:r>
          </w:p>
        </w:tc>
        <w:tc>
          <w:tcPr>
            <w:tcW w:w="1076"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33991850" w14:textId="77777777" w:rsidR="00C62AC4" w:rsidRPr="00775CC1" w:rsidRDefault="00C62AC4" w:rsidP="0002127B">
            <w:pPr>
              <w:keepNext/>
              <w:keepLines/>
              <w:spacing w:after="0"/>
              <w:jc w:val="both"/>
              <w:rPr>
                <w:rFonts w:cstheme="minorHAnsi"/>
                <w:szCs w:val="20"/>
              </w:rPr>
            </w:pPr>
            <w:r w:rsidRPr="00775CC1">
              <w:rPr>
                <w:rFonts w:cstheme="minorHAnsi"/>
                <w:szCs w:val="20"/>
              </w:rPr>
              <w:t>1,250</w:t>
            </w:r>
          </w:p>
        </w:tc>
        <w:tc>
          <w:tcPr>
            <w:tcW w:w="1100" w:type="dxa"/>
            <w:tcBorders>
              <w:top w:val="single" w:sz="4" w:space="0" w:color="auto"/>
              <w:left w:val="nil"/>
              <w:bottom w:val="single" w:sz="12" w:space="0" w:color="auto"/>
              <w:right w:val="single" w:sz="12" w:space="0" w:color="auto"/>
            </w:tcBorders>
            <w:shd w:val="clear" w:color="auto" w:fill="auto"/>
            <w:noWrap/>
            <w:vAlign w:val="bottom"/>
          </w:tcPr>
          <w:p w14:paraId="13467D5F" w14:textId="77777777" w:rsidR="00C62AC4" w:rsidRPr="00775CC1" w:rsidRDefault="00C62AC4" w:rsidP="0002127B">
            <w:pPr>
              <w:keepNext/>
              <w:keepLines/>
              <w:spacing w:after="0"/>
              <w:jc w:val="both"/>
              <w:rPr>
                <w:rFonts w:cstheme="minorHAnsi"/>
                <w:szCs w:val="20"/>
              </w:rPr>
            </w:pPr>
            <w:r w:rsidRPr="00775CC1">
              <w:rPr>
                <w:rFonts w:cstheme="minorHAnsi"/>
                <w:szCs w:val="20"/>
              </w:rPr>
              <w:t>2,000</w:t>
            </w:r>
          </w:p>
        </w:tc>
      </w:tr>
    </w:tbl>
    <w:p w14:paraId="64B780D4"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*When inspection size is greater than the lot size 100% inspection is required.</w:t>
      </w:r>
    </w:p>
    <w:p w14:paraId="6ED62EA9"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r w:rsidRPr="00775CC1">
        <w:rPr>
          <w:rFonts w:cstheme="minorHAnsi"/>
          <w:sz w:val="20"/>
        </w:rPr>
        <w:t>OPTION 3 – 100% INSPECTION</w:t>
      </w:r>
    </w:p>
    <w:p w14:paraId="29C90DF2"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If neither SPC nor sampling plan will work, then the feature is to be 100% inspected and sorted regardless of characteristic. If this is not feasible see option 4.</w:t>
      </w:r>
    </w:p>
    <w:p w14:paraId="2128BCD5"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bookmarkStart w:id="32" w:name="_Ref361302337"/>
      <w:r w:rsidRPr="00775CC1">
        <w:rPr>
          <w:rFonts w:cstheme="minorHAnsi"/>
          <w:sz w:val="20"/>
        </w:rPr>
        <w:t>OPTION 4 – EXCEPTION</w:t>
      </w:r>
      <w:bookmarkEnd w:id="32"/>
    </w:p>
    <w:p w14:paraId="32E0E888"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If inspection of a feature requires destructive testing, is a hidden feature, or has other significant complications, one of the following alternatives may be used in place of the criteria previously outlined:</w:t>
      </w:r>
    </w:p>
    <w:p w14:paraId="7945893D" w14:textId="2AFFBAD5" w:rsidR="00C62AC4" w:rsidRPr="00775CC1" w:rsidRDefault="00C62AC4" w:rsidP="003312EB">
      <w:pPr>
        <w:pStyle w:val="BodyText"/>
        <w:numPr>
          <w:ilvl w:val="0"/>
          <w:numId w:val="21"/>
        </w:numPr>
        <w:spacing w:before="0" w:after="0"/>
        <w:jc w:val="both"/>
        <w:rPr>
          <w:rFonts w:asciiTheme="minorHAnsi" w:hAnsiTheme="minorHAnsi" w:cstheme="minorHAnsi"/>
          <w:sz w:val="20"/>
        </w:rPr>
      </w:pPr>
      <w:r w:rsidRPr="00775CC1">
        <w:rPr>
          <w:rFonts w:asciiTheme="minorHAnsi" w:hAnsiTheme="minorHAnsi" w:cstheme="minorHAnsi"/>
          <w:sz w:val="20"/>
        </w:rPr>
        <w:t xml:space="preserve">Vendor must provide acceptable proof, preferably based on sound statistical methods, that the feature meets the requirements. Any such method must be documented and approved in advance by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Quality, </w:t>
      </w:r>
      <w:r w:rsidR="0002127B" w:rsidRPr="00775CC1">
        <w:rPr>
          <w:rFonts w:asciiTheme="minorHAnsi" w:hAnsiTheme="minorHAnsi" w:cstheme="minorHAnsi"/>
          <w:sz w:val="20"/>
        </w:rPr>
        <w:t>fulfilling</w:t>
      </w:r>
      <w:r w:rsidRPr="00775CC1">
        <w:rPr>
          <w:rFonts w:asciiTheme="minorHAnsi" w:hAnsiTheme="minorHAnsi" w:cstheme="minorHAnsi"/>
          <w:sz w:val="20"/>
        </w:rPr>
        <w:t xml:space="preserve"> this requirement may include requirements of </w:t>
      </w:r>
      <w:r w:rsidR="0002127B" w:rsidRPr="00775CC1">
        <w:rPr>
          <w:rFonts w:asciiTheme="minorHAnsi" w:hAnsiTheme="minorHAnsi" w:cstheme="minorHAnsi"/>
          <w:sz w:val="20"/>
        </w:rPr>
        <w:t>third-party</w:t>
      </w:r>
      <w:r w:rsidRPr="00775CC1">
        <w:rPr>
          <w:rFonts w:asciiTheme="minorHAnsi" w:hAnsiTheme="minorHAnsi" w:cstheme="minorHAnsi"/>
          <w:sz w:val="20"/>
        </w:rPr>
        <w:t xml:space="preserve"> verification</w:t>
      </w:r>
    </w:p>
    <w:p w14:paraId="7BAECF36" w14:textId="42203AA0" w:rsidR="00C62AC4" w:rsidRPr="00775CC1" w:rsidRDefault="00C62AC4" w:rsidP="003312EB">
      <w:pPr>
        <w:pStyle w:val="BodyText"/>
        <w:numPr>
          <w:ilvl w:val="0"/>
          <w:numId w:val="21"/>
        </w:numPr>
        <w:spacing w:before="0" w:after="0"/>
        <w:jc w:val="both"/>
        <w:rPr>
          <w:rFonts w:asciiTheme="minorHAnsi" w:hAnsiTheme="minorHAnsi" w:cstheme="minorHAnsi"/>
          <w:sz w:val="20"/>
        </w:rPr>
      </w:pPr>
      <w:r w:rsidRPr="00775CC1">
        <w:rPr>
          <w:rFonts w:asciiTheme="minorHAnsi" w:hAnsiTheme="minorHAnsi" w:cstheme="minorHAnsi"/>
          <w:sz w:val="20"/>
        </w:rPr>
        <w:t xml:space="preserve">Alternate inspection must be done as specifically stated on the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engineering drawing, PO, or </w:t>
      </w:r>
      <w:r w:rsidR="00C82DBE" w:rsidRPr="00C82DBE">
        <w:rPr>
          <w:rFonts w:asciiTheme="minorHAnsi" w:hAnsiTheme="minorHAnsi" w:cstheme="minorHAnsi"/>
          <w:sz w:val="20"/>
        </w:rPr>
        <w:t>as specified in this document</w:t>
      </w:r>
      <w:r w:rsidR="00C82DBE">
        <w:rPr>
          <w:rFonts w:asciiTheme="minorHAnsi" w:hAnsiTheme="minorHAnsi" w:cstheme="minorHAnsi"/>
          <w:sz w:val="20"/>
        </w:rPr>
        <w:t>.</w:t>
      </w:r>
    </w:p>
    <w:p w14:paraId="2BDDD3DF"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33" w:name="_Ref440611743"/>
      <w:bookmarkStart w:id="34" w:name="_Toc172099861"/>
      <w:bookmarkStart w:id="35" w:name="_Toc172099948"/>
      <w:r w:rsidRPr="00775CC1">
        <w:rPr>
          <w:rFonts w:cstheme="minorHAnsi"/>
          <w:sz w:val="22"/>
        </w:rPr>
        <w:t>Special Inspection Requirements</w:t>
      </w:r>
      <w:bookmarkEnd w:id="33"/>
      <w:bookmarkEnd w:id="34"/>
      <w:bookmarkEnd w:id="35"/>
    </w:p>
    <w:p w14:paraId="7815CF60"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r w:rsidRPr="00775CC1">
        <w:rPr>
          <w:rFonts w:cstheme="minorHAnsi"/>
          <w:sz w:val="20"/>
        </w:rPr>
        <w:t>Non-Destructive Testing (NDT)</w:t>
      </w:r>
    </w:p>
    <w:p w14:paraId="77C18D02"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Vendor is to provide certification and recorded results for any NDT. Any artifacts from NDT such as x-ray film are to be retained with the quality records for the lot.</w:t>
      </w:r>
    </w:p>
    <w:p w14:paraId="574B7EBC"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r w:rsidRPr="00775CC1">
        <w:rPr>
          <w:rFonts w:cstheme="minorHAnsi"/>
          <w:sz w:val="20"/>
        </w:rPr>
        <w:t>Fasteners</w:t>
      </w:r>
    </w:p>
    <w:p w14:paraId="0649D9A0" w14:textId="454238B9"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When a procurement specification is specified in the drawing notes, the inspection requirements detailed by the procurement specification override the requirements of section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_Ref361302920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4.1</w:t>
      </w:r>
      <w:r w:rsidRPr="00775CC1">
        <w:rPr>
          <w:rFonts w:asciiTheme="minorHAnsi" w:hAnsiTheme="minorHAnsi" w:cstheme="minorHAnsi"/>
          <w:sz w:val="20"/>
        </w:rPr>
        <w:fldChar w:fldCharType="end"/>
      </w:r>
      <w:r w:rsidRPr="00775CC1">
        <w:rPr>
          <w:rFonts w:asciiTheme="minorHAnsi" w:hAnsiTheme="minorHAnsi" w:cstheme="minorHAnsi"/>
          <w:sz w:val="20"/>
        </w:rPr>
        <w:t xml:space="preserve"> of this document</w:t>
      </w:r>
      <w:proofErr w:type="gramStart"/>
      <w:r w:rsidRPr="00775CC1">
        <w:rPr>
          <w:rFonts w:asciiTheme="minorHAnsi" w:hAnsiTheme="minorHAnsi" w:cstheme="minorHAnsi"/>
          <w:sz w:val="20"/>
        </w:rPr>
        <w:t xml:space="preserve">. </w:t>
      </w:r>
      <w:proofErr w:type="gramEnd"/>
      <w:r w:rsidR="00C82DBE" w:rsidRPr="00775CC1">
        <w:rPr>
          <w:rFonts w:asciiTheme="minorHAnsi" w:hAnsiTheme="minorHAnsi" w:cstheme="minorHAnsi"/>
          <w:sz w:val="20"/>
        </w:rPr>
        <w:t>Otherwise,</w:t>
      </w:r>
      <w:r w:rsidRPr="00775CC1">
        <w:rPr>
          <w:rFonts w:asciiTheme="minorHAnsi" w:hAnsiTheme="minorHAnsi" w:cstheme="minorHAnsi"/>
          <w:sz w:val="20"/>
        </w:rPr>
        <w:t xml:space="preserve"> section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_Ref361302920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4.1</w:t>
      </w:r>
      <w:r w:rsidRPr="00775CC1">
        <w:rPr>
          <w:rFonts w:asciiTheme="minorHAnsi" w:hAnsiTheme="minorHAnsi" w:cstheme="minorHAnsi"/>
          <w:sz w:val="20"/>
        </w:rPr>
        <w:fldChar w:fldCharType="end"/>
      </w:r>
      <w:r w:rsidRPr="00775CC1">
        <w:rPr>
          <w:rFonts w:asciiTheme="minorHAnsi" w:hAnsiTheme="minorHAnsi" w:cstheme="minorHAnsi"/>
          <w:sz w:val="20"/>
        </w:rPr>
        <w:t xml:space="preserve"> must be followed.</w:t>
      </w:r>
    </w:p>
    <w:p w14:paraId="5A2E951B"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Fasteners are subject to the requirements of the Fastener Quality Act (Public Law 101-592).</w:t>
      </w:r>
    </w:p>
    <w:p w14:paraId="481B1FAC"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r w:rsidRPr="00775CC1">
        <w:rPr>
          <w:rFonts w:cstheme="minorHAnsi"/>
          <w:sz w:val="20"/>
        </w:rPr>
        <w:t>Electronics</w:t>
      </w:r>
    </w:p>
    <w:p w14:paraId="539AF4C8" w14:textId="0B333A31"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Inspection of electrical parts is to be completed according to the ATP, the PO, or as agreed to in writing between the vendor and </w:t>
      </w:r>
      <w:r w:rsidR="00C82DBE">
        <w:rPr>
          <w:rFonts w:asciiTheme="minorHAnsi" w:hAnsiTheme="minorHAnsi" w:cstheme="minorHAnsi"/>
          <w:sz w:val="20"/>
        </w:rPr>
        <w:t>Burrana.</w:t>
      </w:r>
      <w:r w:rsidRPr="00775CC1">
        <w:rPr>
          <w:rFonts w:asciiTheme="minorHAnsi" w:hAnsiTheme="minorHAnsi" w:cstheme="minorHAnsi"/>
          <w:sz w:val="20"/>
        </w:rPr>
        <w:t xml:space="preserve"> Section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_Ref361302920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4.1</w:t>
      </w:r>
      <w:r w:rsidRPr="00775CC1">
        <w:rPr>
          <w:rFonts w:asciiTheme="minorHAnsi" w:hAnsiTheme="minorHAnsi" w:cstheme="minorHAnsi"/>
          <w:sz w:val="20"/>
        </w:rPr>
        <w:fldChar w:fldCharType="end"/>
      </w:r>
      <w:r w:rsidRPr="00775CC1">
        <w:rPr>
          <w:rFonts w:asciiTheme="minorHAnsi" w:hAnsiTheme="minorHAnsi" w:cstheme="minorHAnsi"/>
          <w:sz w:val="20"/>
        </w:rPr>
        <w:t xml:space="preserve"> may apply to dimensions of electronic assemblies but does not apply to the electrical functions.</w:t>
      </w:r>
    </w:p>
    <w:p w14:paraId="7AAD7AB0"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r w:rsidRPr="00775CC1">
        <w:rPr>
          <w:rFonts w:cstheme="minorHAnsi"/>
          <w:sz w:val="20"/>
        </w:rPr>
        <w:t>Acceptance Test Plans (ATP)</w:t>
      </w:r>
    </w:p>
    <w:p w14:paraId="6C48B090" w14:textId="4D2C3294"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When specified by the engineering drawing specific test requirements may be required according to a </w:t>
      </w:r>
      <w:r w:rsidR="000864CC">
        <w:rPr>
          <w:rFonts w:asciiTheme="minorHAnsi" w:hAnsiTheme="minorHAnsi" w:cstheme="minorHAnsi"/>
          <w:sz w:val="20"/>
        </w:rPr>
        <w:t xml:space="preserve">Burrana </w:t>
      </w:r>
      <w:r w:rsidRPr="00775CC1">
        <w:rPr>
          <w:rFonts w:asciiTheme="minorHAnsi" w:hAnsiTheme="minorHAnsi" w:cstheme="minorHAnsi"/>
          <w:sz w:val="20"/>
        </w:rPr>
        <w:t>ATP, vendor’s internal test procedure, or industry standard. In all such cases the vendor is to complete the required testing and provide certification including test results.</w:t>
      </w:r>
    </w:p>
    <w:p w14:paraId="3BAA839E"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36" w:name="_Toc172099862"/>
      <w:bookmarkStart w:id="37" w:name="_Toc172099949"/>
      <w:r w:rsidRPr="00775CC1">
        <w:rPr>
          <w:rFonts w:cstheme="minorHAnsi"/>
          <w:sz w:val="22"/>
        </w:rPr>
        <w:t>Visual Inspection Requirements</w:t>
      </w:r>
      <w:bookmarkEnd w:id="36"/>
      <w:bookmarkEnd w:id="37"/>
    </w:p>
    <w:p w14:paraId="17880F41" w14:textId="079E62A8"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Obvious blemishes (e.g.: stains, discoloration, corrosion, digs, pits, scratches, etc.) are not permitted. </w:t>
      </w:r>
    </w:p>
    <w:p w14:paraId="59BDF5B2"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38" w:name="_Toc172099863"/>
      <w:bookmarkStart w:id="39" w:name="_Toc172099950"/>
      <w:r w:rsidRPr="00775CC1">
        <w:rPr>
          <w:rFonts w:cstheme="minorHAnsi"/>
          <w:sz w:val="22"/>
        </w:rPr>
        <w:t>Calibration</w:t>
      </w:r>
      <w:bookmarkEnd w:id="38"/>
      <w:bookmarkEnd w:id="39"/>
    </w:p>
    <w:p w14:paraId="678799A2"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The vendor shall maintain a calibration system complaint with one of the following:</w:t>
      </w:r>
    </w:p>
    <w:p w14:paraId="581DD23D" w14:textId="4610CC25" w:rsidR="00C62AC4" w:rsidRPr="00775CC1" w:rsidRDefault="00C62AC4" w:rsidP="003312EB">
      <w:pPr>
        <w:pStyle w:val="BodyText"/>
        <w:numPr>
          <w:ilvl w:val="0"/>
          <w:numId w:val="22"/>
        </w:numPr>
        <w:spacing w:before="0" w:after="0"/>
        <w:jc w:val="both"/>
        <w:rPr>
          <w:rFonts w:asciiTheme="minorHAnsi" w:hAnsiTheme="minorHAnsi" w:cstheme="minorHAnsi"/>
          <w:sz w:val="20"/>
        </w:rPr>
      </w:pPr>
      <w:r w:rsidRPr="00775CC1">
        <w:rPr>
          <w:rFonts w:asciiTheme="minorHAnsi" w:hAnsiTheme="minorHAnsi" w:cstheme="minorHAnsi"/>
          <w:sz w:val="20"/>
        </w:rPr>
        <w:t>ANSI/NCSL Z540</w:t>
      </w:r>
      <w:r w:rsidR="000864CC">
        <w:rPr>
          <w:rFonts w:asciiTheme="minorHAnsi" w:hAnsiTheme="minorHAnsi" w:cstheme="minorHAnsi"/>
          <w:sz w:val="20"/>
        </w:rPr>
        <w:t xml:space="preserve"> or equivalent </w:t>
      </w:r>
    </w:p>
    <w:p w14:paraId="0B1747B4" w14:textId="77777777" w:rsidR="00C62AC4" w:rsidRPr="00775CC1" w:rsidRDefault="00C62AC4" w:rsidP="003312EB">
      <w:pPr>
        <w:pStyle w:val="BodyText"/>
        <w:numPr>
          <w:ilvl w:val="0"/>
          <w:numId w:val="22"/>
        </w:numPr>
        <w:spacing w:before="0" w:after="0"/>
        <w:jc w:val="both"/>
        <w:rPr>
          <w:rFonts w:asciiTheme="minorHAnsi" w:hAnsiTheme="minorHAnsi" w:cstheme="minorHAnsi"/>
          <w:sz w:val="20"/>
        </w:rPr>
      </w:pPr>
      <w:r w:rsidRPr="00775CC1">
        <w:rPr>
          <w:rFonts w:asciiTheme="minorHAnsi" w:hAnsiTheme="minorHAnsi" w:cstheme="minorHAnsi"/>
          <w:sz w:val="20"/>
        </w:rPr>
        <w:t>ISO 100112</w:t>
      </w:r>
    </w:p>
    <w:p w14:paraId="17267A31" w14:textId="77777777" w:rsidR="00C62AC4" w:rsidRPr="00775CC1" w:rsidRDefault="00C62AC4" w:rsidP="003312EB">
      <w:pPr>
        <w:pStyle w:val="BodyText"/>
        <w:numPr>
          <w:ilvl w:val="0"/>
          <w:numId w:val="22"/>
        </w:numPr>
        <w:spacing w:before="0" w:after="0"/>
        <w:jc w:val="both"/>
        <w:rPr>
          <w:rFonts w:asciiTheme="minorHAnsi" w:hAnsiTheme="minorHAnsi" w:cstheme="minorHAnsi"/>
          <w:sz w:val="20"/>
        </w:rPr>
      </w:pPr>
      <w:r w:rsidRPr="00775CC1">
        <w:rPr>
          <w:rFonts w:asciiTheme="minorHAnsi" w:hAnsiTheme="minorHAnsi" w:cstheme="minorHAnsi"/>
          <w:sz w:val="20"/>
        </w:rPr>
        <w:t>ISO 17025 (For vendors providing calibration services)</w:t>
      </w:r>
    </w:p>
    <w:p w14:paraId="3A2A6D50" w14:textId="7744D60A"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When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owned measurement and test equipment is loaned to a vendor, the vendor is responsible to ensure the calibration status is maintained. Loaned measurement and test equipment must be returned in the same condition the vendor received it. Any modification or repairs must be approved by </w:t>
      </w:r>
      <w:r w:rsidR="00C82DBE">
        <w:rPr>
          <w:rFonts w:asciiTheme="minorHAnsi" w:hAnsiTheme="minorHAnsi" w:cstheme="minorHAnsi"/>
          <w:sz w:val="20"/>
        </w:rPr>
        <w:t>Burrana.</w:t>
      </w:r>
    </w:p>
    <w:p w14:paraId="08B062CB" w14:textId="77777777" w:rsidR="00C62AC4" w:rsidRPr="00775CC1" w:rsidRDefault="00C62AC4" w:rsidP="003312EB">
      <w:pPr>
        <w:pStyle w:val="Heading1"/>
        <w:keepNext/>
        <w:keepLines/>
        <w:numPr>
          <w:ilvl w:val="0"/>
          <w:numId w:val="10"/>
        </w:numPr>
        <w:tabs>
          <w:tab w:val="left" w:pos="450"/>
        </w:tabs>
        <w:spacing w:before="240" w:after="120" w:line="240" w:lineRule="auto"/>
        <w:ind w:right="720"/>
        <w:jc w:val="both"/>
        <w:rPr>
          <w:rFonts w:asciiTheme="minorHAnsi" w:hAnsiTheme="minorHAnsi" w:cstheme="minorHAnsi"/>
          <w:sz w:val="24"/>
        </w:rPr>
      </w:pPr>
      <w:bookmarkStart w:id="40" w:name="_Toc172099864"/>
      <w:bookmarkStart w:id="41" w:name="_Toc172099951"/>
      <w:r w:rsidRPr="00775CC1">
        <w:rPr>
          <w:rFonts w:asciiTheme="minorHAnsi" w:hAnsiTheme="minorHAnsi" w:cstheme="minorHAnsi"/>
          <w:sz w:val="24"/>
        </w:rPr>
        <w:t>Certification Requirements</w:t>
      </w:r>
      <w:bookmarkEnd w:id="40"/>
      <w:bookmarkEnd w:id="41"/>
    </w:p>
    <w:p w14:paraId="71CAB938" w14:textId="77777777" w:rsidR="00C62AC4" w:rsidRPr="00775CC1" w:rsidRDefault="00C62AC4" w:rsidP="0002127B">
      <w:pPr>
        <w:pStyle w:val="BodyText"/>
        <w:keepNext/>
        <w:keepLines/>
        <w:jc w:val="both"/>
        <w:rPr>
          <w:rFonts w:asciiTheme="minorHAnsi" w:hAnsiTheme="minorHAnsi" w:cstheme="minorHAnsi"/>
          <w:sz w:val="20"/>
        </w:rPr>
      </w:pPr>
      <w:r w:rsidRPr="00775CC1">
        <w:rPr>
          <w:rFonts w:asciiTheme="minorHAnsi" w:hAnsiTheme="minorHAnsi" w:cstheme="minorHAnsi"/>
          <w:sz w:val="20"/>
        </w:rPr>
        <w:t>Then Vendor is responsible for maintaining and supplying accurate and legible certification documentation as objective evidence of meeting drawing, specification, technical data, or purchase order requirements.</w:t>
      </w:r>
    </w:p>
    <w:p w14:paraId="09309162" w14:textId="78762599" w:rsidR="00C62AC4" w:rsidRPr="00775CC1" w:rsidRDefault="000864CC" w:rsidP="0002127B">
      <w:pPr>
        <w:pStyle w:val="BodyText"/>
        <w:keepNext/>
        <w:keepLines/>
        <w:jc w:val="both"/>
        <w:rPr>
          <w:rFonts w:asciiTheme="minorHAnsi" w:hAnsiTheme="minorHAnsi" w:cstheme="minorHAnsi"/>
          <w:sz w:val="20"/>
        </w:rPr>
      </w:pPr>
      <w:r>
        <w:rPr>
          <w:rFonts w:asciiTheme="minorHAnsi" w:hAnsiTheme="minorHAnsi" w:cstheme="minorHAnsi"/>
          <w:sz w:val="20"/>
        </w:rPr>
        <w:t xml:space="preserve">Burrana </w:t>
      </w:r>
      <w:r w:rsidR="00C62AC4" w:rsidRPr="00775CC1">
        <w:rPr>
          <w:rFonts w:asciiTheme="minorHAnsi" w:hAnsiTheme="minorHAnsi" w:cstheme="minorHAnsi"/>
          <w:sz w:val="20"/>
        </w:rPr>
        <w:t>often receives multiple shipments of parts from a single production lot. Certification documentation must meet one of the following:</w:t>
      </w:r>
    </w:p>
    <w:p w14:paraId="27460FC8" w14:textId="77777777" w:rsidR="00C62AC4" w:rsidRPr="00775CC1" w:rsidRDefault="00C62AC4" w:rsidP="003312EB">
      <w:pPr>
        <w:pStyle w:val="BodyText"/>
        <w:keepNext/>
        <w:keepLines/>
        <w:numPr>
          <w:ilvl w:val="0"/>
          <w:numId w:val="23"/>
        </w:numPr>
        <w:spacing w:before="0" w:after="0"/>
        <w:jc w:val="both"/>
        <w:rPr>
          <w:rFonts w:asciiTheme="minorHAnsi" w:hAnsiTheme="minorHAnsi" w:cstheme="minorHAnsi"/>
          <w:sz w:val="20"/>
        </w:rPr>
      </w:pPr>
      <w:r w:rsidRPr="00775CC1">
        <w:rPr>
          <w:rFonts w:asciiTheme="minorHAnsi" w:hAnsiTheme="minorHAnsi" w:cstheme="minorHAnsi"/>
          <w:sz w:val="20"/>
        </w:rPr>
        <w:t>Vendor provides a complete documentation package with each shipment</w:t>
      </w:r>
    </w:p>
    <w:p w14:paraId="45D82174" w14:textId="0D747944" w:rsidR="00C62AC4" w:rsidRPr="00775CC1" w:rsidRDefault="00C62AC4" w:rsidP="003312EB">
      <w:pPr>
        <w:pStyle w:val="BodyText"/>
        <w:keepNext/>
        <w:keepLines/>
        <w:numPr>
          <w:ilvl w:val="0"/>
          <w:numId w:val="23"/>
        </w:numPr>
        <w:spacing w:before="0" w:after="0"/>
        <w:jc w:val="both"/>
        <w:rPr>
          <w:rFonts w:asciiTheme="minorHAnsi" w:hAnsiTheme="minorHAnsi" w:cstheme="minorHAnsi"/>
          <w:sz w:val="20"/>
        </w:rPr>
      </w:pPr>
      <w:r w:rsidRPr="00775CC1">
        <w:rPr>
          <w:rFonts w:asciiTheme="minorHAnsi" w:hAnsiTheme="minorHAnsi" w:cstheme="minorHAnsi"/>
          <w:sz w:val="20"/>
        </w:rPr>
        <w:t xml:space="preserve">Vendor provides a complete document package with first shipment of the production lot. Each subsequent shipment has a copy of the Certificate of Compliance (C of C) provided with the first shipment, certification the parts are from the same lot, and date first shipment sent to </w:t>
      </w:r>
      <w:r w:rsidR="00A83562">
        <w:rPr>
          <w:rFonts w:asciiTheme="minorHAnsi" w:hAnsiTheme="minorHAnsi" w:cstheme="minorHAnsi"/>
          <w:sz w:val="20"/>
        </w:rPr>
        <w:t>BURRANA</w:t>
      </w:r>
      <w:r w:rsidRPr="00775CC1">
        <w:rPr>
          <w:rFonts w:asciiTheme="minorHAnsi" w:hAnsiTheme="minorHAnsi" w:cstheme="minorHAnsi"/>
          <w:sz w:val="20"/>
        </w:rPr>
        <w:t>.</w:t>
      </w:r>
    </w:p>
    <w:p w14:paraId="0F884905" w14:textId="77777777" w:rsidR="00C62AC4" w:rsidRPr="00775CC1" w:rsidRDefault="00C62AC4" w:rsidP="0002127B">
      <w:pPr>
        <w:pStyle w:val="BodyText"/>
        <w:keepNext/>
        <w:keepLines/>
        <w:spacing w:after="0"/>
        <w:jc w:val="both"/>
        <w:rPr>
          <w:rFonts w:asciiTheme="minorHAnsi" w:hAnsiTheme="minorHAnsi" w:cstheme="minorHAnsi"/>
          <w:sz w:val="20"/>
        </w:rPr>
      </w:pPr>
      <w:r w:rsidRPr="00775CC1">
        <w:rPr>
          <w:rFonts w:asciiTheme="minorHAnsi" w:hAnsiTheme="minorHAnsi" w:cstheme="minorHAnsi"/>
          <w:sz w:val="20"/>
        </w:rPr>
        <w:t>At the minimum, the following documentation is required.</w:t>
      </w:r>
    </w:p>
    <w:p w14:paraId="7A65EB2D"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42" w:name="_Toc172099865"/>
      <w:bookmarkStart w:id="43" w:name="_Toc172099952"/>
      <w:r w:rsidRPr="00775CC1">
        <w:rPr>
          <w:rFonts w:cstheme="minorHAnsi"/>
          <w:sz w:val="22"/>
        </w:rPr>
        <w:t>Material</w:t>
      </w:r>
      <w:bookmarkEnd w:id="42"/>
      <w:bookmarkEnd w:id="43"/>
    </w:p>
    <w:p w14:paraId="32FC1D8D" w14:textId="6F5ACB7D"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Raw material certification is required. This certification must specifically state the material as specified in the design </w:t>
      </w:r>
      <w:r w:rsidR="0002127B" w:rsidRPr="00775CC1">
        <w:rPr>
          <w:rFonts w:asciiTheme="minorHAnsi" w:hAnsiTheme="minorHAnsi" w:cstheme="minorHAnsi"/>
          <w:sz w:val="20"/>
        </w:rPr>
        <w:t>requirements and</w:t>
      </w:r>
      <w:r w:rsidRPr="00775CC1">
        <w:rPr>
          <w:rFonts w:asciiTheme="minorHAnsi" w:hAnsiTheme="minorHAnsi" w:cstheme="minorHAnsi"/>
          <w:sz w:val="20"/>
        </w:rPr>
        <w:t xml:space="preserve"> must list the test results.</w:t>
      </w:r>
    </w:p>
    <w:p w14:paraId="0D067BF9" w14:textId="12EC94F2"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Vendors should complete independent </w:t>
      </w:r>
      <w:r w:rsidR="0002127B" w:rsidRPr="00775CC1">
        <w:rPr>
          <w:rFonts w:asciiTheme="minorHAnsi" w:hAnsiTheme="minorHAnsi" w:cstheme="minorHAnsi"/>
          <w:sz w:val="20"/>
        </w:rPr>
        <w:t>third-party</w:t>
      </w:r>
      <w:r w:rsidRPr="00775CC1">
        <w:rPr>
          <w:rFonts w:asciiTheme="minorHAnsi" w:hAnsiTheme="minorHAnsi" w:cstheme="minorHAnsi"/>
          <w:sz w:val="20"/>
        </w:rPr>
        <w:t xml:space="preserve"> verification of materials on a regular basis.</w:t>
      </w:r>
    </w:p>
    <w:p w14:paraId="4CCEB973"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44" w:name="_Toc172099866"/>
      <w:bookmarkStart w:id="45" w:name="_Toc172099953"/>
      <w:r w:rsidRPr="00775CC1">
        <w:rPr>
          <w:rFonts w:cstheme="minorHAnsi"/>
          <w:sz w:val="22"/>
        </w:rPr>
        <w:t>Special Processes</w:t>
      </w:r>
      <w:bookmarkEnd w:id="44"/>
      <w:bookmarkEnd w:id="45"/>
    </w:p>
    <w:p w14:paraId="31AD613F" w14:textId="4BE4174C"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Vendor is to provide certification for special processes as listed in the section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_Ref361303272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2.5</w:t>
      </w:r>
      <w:r w:rsidRPr="00775CC1">
        <w:rPr>
          <w:rFonts w:asciiTheme="minorHAnsi" w:hAnsiTheme="minorHAnsi" w:cstheme="minorHAnsi"/>
          <w:sz w:val="20"/>
        </w:rPr>
        <w:fldChar w:fldCharType="end"/>
      </w:r>
      <w:r w:rsidRPr="00775CC1">
        <w:rPr>
          <w:rFonts w:asciiTheme="minorHAnsi" w:hAnsiTheme="minorHAnsi" w:cstheme="minorHAnsi"/>
          <w:sz w:val="20"/>
        </w:rPr>
        <w:t>.</w:t>
      </w:r>
    </w:p>
    <w:p w14:paraId="63787A03"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46" w:name="_Toc172099867"/>
      <w:bookmarkStart w:id="47" w:name="_Toc172099954"/>
      <w:r w:rsidRPr="00775CC1">
        <w:rPr>
          <w:rFonts w:cstheme="minorHAnsi"/>
          <w:sz w:val="22"/>
        </w:rPr>
        <w:t>Certificate of Compliance (C of C)</w:t>
      </w:r>
      <w:bookmarkEnd w:id="46"/>
      <w:bookmarkEnd w:id="47"/>
    </w:p>
    <w:p w14:paraId="1FEDB3E9"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C of C shall be provided with each shipment. The C of C can be a separate document, or it can be included as part of the shipping declaration/packing slip text. The following list the C of C data/information requirements for each shipment:</w:t>
      </w:r>
    </w:p>
    <w:p w14:paraId="7D1BBDEB"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Vendor Name and Address</w:t>
      </w:r>
    </w:p>
    <w:p w14:paraId="2C51DD21" w14:textId="52BF73E3"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Statement that parts conform to the purchase order, engineering requirements, and this document (</w:t>
      </w:r>
      <w:r w:rsidR="00A01F6D">
        <w:rPr>
          <w:rFonts w:asciiTheme="minorHAnsi" w:hAnsiTheme="minorHAnsi" w:cstheme="minorHAnsi"/>
          <w:sz w:val="20"/>
        </w:rPr>
        <w:t>PUR-QSM-842-01</w:t>
      </w:r>
      <w:r w:rsidRPr="00775CC1">
        <w:rPr>
          <w:rFonts w:asciiTheme="minorHAnsi" w:hAnsiTheme="minorHAnsi" w:cstheme="minorHAnsi"/>
          <w:sz w:val="20"/>
        </w:rPr>
        <w:t>)</w:t>
      </w:r>
    </w:p>
    <w:p w14:paraId="5B9CFF19"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P.O. and line item number</w:t>
      </w:r>
    </w:p>
    <w:p w14:paraId="30F34031"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Original Manufacturer’s name and part number (when the vendor is not the manufacturer)</w:t>
      </w:r>
    </w:p>
    <w:p w14:paraId="7EF27708"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Part number and revision level</w:t>
      </w:r>
    </w:p>
    <w:p w14:paraId="36CD68F0"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Quantity shipped (listed quantities to be broken out by lot, and also totaled)</w:t>
      </w:r>
    </w:p>
    <w:p w14:paraId="013FA2EC"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Date and authorized signature of quality representative or company official</w:t>
      </w:r>
    </w:p>
    <w:p w14:paraId="0159E226" w14:textId="2DD21F0F"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 xml:space="preserve">When applicable evidence of Vendor Release Program (See section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_Ref440611743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4.2</w:t>
      </w:r>
      <w:r w:rsidRPr="00775CC1">
        <w:rPr>
          <w:rFonts w:asciiTheme="minorHAnsi" w:hAnsiTheme="minorHAnsi" w:cstheme="minorHAnsi"/>
          <w:sz w:val="20"/>
        </w:rPr>
        <w:fldChar w:fldCharType="end"/>
      </w:r>
      <w:r w:rsidRPr="00775CC1">
        <w:rPr>
          <w:rFonts w:asciiTheme="minorHAnsi" w:hAnsiTheme="minorHAnsi" w:cstheme="minorHAnsi"/>
          <w:sz w:val="20"/>
        </w:rPr>
        <w:t>)</w:t>
      </w:r>
    </w:p>
    <w:p w14:paraId="704577F0"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Vendor internal job, lot, or equivalent tracking number(s) that is unique to the production lot</w:t>
      </w:r>
    </w:p>
    <w:p w14:paraId="34171701"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Manufacturing Country of Origin</w:t>
      </w:r>
    </w:p>
    <w:p w14:paraId="74DA4060"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When required:</w:t>
      </w:r>
    </w:p>
    <w:p w14:paraId="73E499DC" w14:textId="77777777" w:rsidR="00C62AC4" w:rsidRPr="00775CC1" w:rsidRDefault="00C62AC4" w:rsidP="003312EB">
      <w:pPr>
        <w:pStyle w:val="BodyText"/>
        <w:numPr>
          <w:ilvl w:val="1"/>
          <w:numId w:val="24"/>
        </w:numPr>
        <w:spacing w:before="0" w:after="0"/>
        <w:jc w:val="both"/>
        <w:rPr>
          <w:rFonts w:asciiTheme="minorHAnsi" w:hAnsiTheme="minorHAnsi" w:cstheme="minorHAnsi"/>
          <w:sz w:val="20"/>
        </w:rPr>
      </w:pPr>
      <w:r w:rsidRPr="00775CC1">
        <w:rPr>
          <w:rFonts w:asciiTheme="minorHAnsi" w:hAnsiTheme="minorHAnsi" w:cstheme="minorHAnsi"/>
          <w:sz w:val="20"/>
        </w:rPr>
        <w:t>Serial numbers</w:t>
      </w:r>
    </w:p>
    <w:p w14:paraId="23EF77D9" w14:textId="64E305B2" w:rsidR="00C62AC4" w:rsidRPr="00775CC1" w:rsidRDefault="00C62AC4" w:rsidP="003312EB">
      <w:pPr>
        <w:pStyle w:val="BodyText"/>
        <w:numPr>
          <w:ilvl w:val="1"/>
          <w:numId w:val="24"/>
        </w:numPr>
        <w:spacing w:before="0" w:after="0"/>
        <w:jc w:val="both"/>
        <w:rPr>
          <w:rFonts w:asciiTheme="minorHAnsi" w:hAnsiTheme="minorHAnsi" w:cstheme="minorHAnsi"/>
          <w:sz w:val="20"/>
        </w:rPr>
      </w:pPr>
      <w:r w:rsidRPr="00775CC1">
        <w:rPr>
          <w:rFonts w:asciiTheme="minorHAnsi" w:hAnsiTheme="minorHAnsi" w:cstheme="minorHAnsi"/>
          <w:sz w:val="20"/>
        </w:rPr>
        <w:t xml:space="preserve">Date code and shelf life (See section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_Ref361303424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7.5</w:t>
      </w:r>
      <w:r w:rsidRPr="00775CC1">
        <w:rPr>
          <w:rFonts w:asciiTheme="minorHAnsi" w:hAnsiTheme="minorHAnsi" w:cstheme="minorHAnsi"/>
          <w:sz w:val="20"/>
        </w:rPr>
        <w:fldChar w:fldCharType="end"/>
      </w:r>
      <w:r w:rsidRPr="00775CC1">
        <w:rPr>
          <w:rFonts w:asciiTheme="minorHAnsi" w:hAnsiTheme="minorHAnsi" w:cstheme="minorHAnsi"/>
          <w:sz w:val="20"/>
        </w:rPr>
        <w:t>)</w:t>
      </w:r>
    </w:p>
    <w:p w14:paraId="34D57B1A"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Date of shipment</w:t>
      </w:r>
    </w:p>
    <w:p w14:paraId="7CE061EB" w14:textId="77777777" w:rsidR="00C62AC4" w:rsidRPr="00775CC1" w:rsidRDefault="00C62AC4" w:rsidP="003312EB">
      <w:pPr>
        <w:pStyle w:val="BodyText"/>
        <w:numPr>
          <w:ilvl w:val="0"/>
          <w:numId w:val="24"/>
        </w:numPr>
        <w:spacing w:before="0" w:after="0"/>
        <w:jc w:val="both"/>
        <w:rPr>
          <w:rFonts w:asciiTheme="minorHAnsi" w:hAnsiTheme="minorHAnsi" w:cstheme="minorHAnsi"/>
          <w:sz w:val="20"/>
        </w:rPr>
      </w:pPr>
      <w:r w:rsidRPr="00775CC1">
        <w:rPr>
          <w:rFonts w:asciiTheme="minorHAnsi" w:hAnsiTheme="minorHAnsi" w:cstheme="minorHAnsi"/>
          <w:sz w:val="20"/>
        </w:rPr>
        <w:t>For returned parts, the vendor shall provide a completed copy of the RTV Tracking Form</w:t>
      </w:r>
    </w:p>
    <w:p w14:paraId="47196D88"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48" w:name="_Toc172099868"/>
      <w:bookmarkStart w:id="49" w:name="_Toc172099955"/>
      <w:r w:rsidRPr="00775CC1">
        <w:rPr>
          <w:rFonts w:cstheme="minorHAnsi"/>
          <w:sz w:val="22"/>
        </w:rPr>
        <w:t>First Article Inspection Report (FAIR)</w:t>
      </w:r>
      <w:bookmarkEnd w:id="48"/>
      <w:bookmarkEnd w:id="49"/>
    </w:p>
    <w:p w14:paraId="358BC94F" w14:textId="0103C5CD"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The vendor</w:t>
      </w:r>
      <w:r w:rsidR="00462EF0">
        <w:rPr>
          <w:rFonts w:asciiTheme="minorHAnsi" w:hAnsiTheme="minorHAnsi" w:cstheme="minorHAnsi"/>
          <w:sz w:val="20"/>
        </w:rPr>
        <w:t xml:space="preserve"> of a “build” part or component</w:t>
      </w:r>
      <w:r w:rsidRPr="00775CC1">
        <w:rPr>
          <w:rFonts w:asciiTheme="minorHAnsi" w:hAnsiTheme="minorHAnsi" w:cstheme="minorHAnsi"/>
          <w:sz w:val="20"/>
        </w:rPr>
        <w:t xml:space="preserve"> shall complete and submit a FAIR from the first production run of a new part or assembly. </w:t>
      </w:r>
      <w:r w:rsidR="00462EF0">
        <w:rPr>
          <w:rFonts w:asciiTheme="minorHAnsi" w:hAnsiTheme="minorHAnsi" w:cstheme="minorHAnsi"/>
          <w:sz w:val="20"/>
        </w:rPr>
        <w:t xml:space="preserve">COTS items are excluded when accompanied by a CoC. </w:t>
      </w:r>
      <w:r w:rsidRPr="00775CC1">
        <w:rPr>
          <w:rFonts w:asciiTheme="minorHAnsi" w:hAnsiTheme="minorHAnsi" w:cstheme="minorHAnsi"/>
          <w:sz w:val="20"/>
        </w:rPr>
        <w:t xml:space="preserve">This verifies that the production processes, documentation, and tooling are capable of producing product(s) that meets requirements. Unless explicitly stated on the </w:t>
      </w:r>
      <w:smartTag w:uri="urn:schemas-microsoft-com:office:smarttags" w:element="place">
        <w:r w:rsidRPr="00775CC1">
          <w:rPr>
            <w:rFonts w:asciiTheme="minorHAnsi" w:hAnsiTheme="minorHAnsi" w:cstheme="minorHAnsi"/>
            <w:sz w:val="20"/>
          </w:rPr>
          <w:t>PO</w:t>
        </w:r>
      </w:smartTag>
      <w:r w:rsidRPr="00775CC1">
        <w:rPr>
          <w:rFonts w:asciiTheme="minorHAnsi" w:hAnsiTheme="minorHAnsi" w:cstheme="minorHAnsi"/>
          <w:sz w:val="20"/>
        </w:rPr>
        <w:t xml:space="preserve">, this process shall be repeated when changes occur that invalidate the original results. SAE AS9102 lists reasons why a resubmitted first article inspection is required. </w:t>
      </w:r>
      <w:r w:rsidR="000864CC">
        <w:rPr>
          <w:rFonts w:asciiTheme="minorHAnsi" w:hAnsiTheme="minorHAnsi" w:cstheme="minorHAnsi"/>
          <w:sz w:val="20"/>
        </w:rPr>
        <w:t xml:space="preserve">Burrana </w:t>
      </w:r>
      <w:r w:rsidRPr="00775CC1">
        <w:rPr>
          <w:rFonts w:asciiTheme="minorHAnsi" w:hAnsiTheme="minorHAnsi" w:cstheme="minorHAnsi"/>
          <w:sz w:val="20"/>
        </w:rPr>
        <w:t>requires vendors to follow these same criteria as follows:</w:t>
      </w:r>
    </w:p>
    <w:p w14:paraId="4EB69971" w14:textId="77777777" w:rsidR="00C62AC4" w:rsidRPr="00775CC1" w:rsidRDefault="00C62AC4" w:rsidP="003312EB">
      <w:pPr>
        <w:pStyle w:val="BodyText"/>
        <w:numPr>
          <w:ilvl w:val="0"/>
          <w:numId w:val="25"/>
        </w:numPr>
        <w:spacing w:before="0" w:after="0"/>
        <w:jc w:val="both"/>
        <w:rPr>
          <w:rFonts w:asciiTheme="minorHAnsi" w:hAnsiTheme="minorHAnsi" w:cstheme="minorHAnsi"/>
          <w:sz w:val="20"/>
        </w:rPr>
      </w:pPr>
      <w:r w:rsidRPr="00775CC1">
        <w:rPr>
          <w:rFonts w:asciiTheme="minorHAnsi" w:hAnsiTheme="minorHAnsi" w:cstheme="minorHAnsi"/>
          <w:sz w:val="20"/>
        </w:rPr>
        <w:t>A change in the design affecting fit, form or function of the part</w:t>
      </w:r>
    </w:p>
    <w:p w14:paraId="4E29514D" w14:textId="77777777" w:rsidR="00C62AC4" w:rsidRPr="00775CC1" w:rsidRDefault="00C62AC4" w:rsidP="003312EB">
      <w:pPr>
        <w:pStyle w:val="BodyText"/>
        <w:numPr>
          <w:ilvl w:val="0"/>
          <w:numId w:val="25"/>
        </w:numPr>
        <w:spacing w:before="0" w:after="0"/>
        <w:jc w:val="both"/>
        <w:rPr>
          <w:rFonts w:asciiTheme="minorHAnsi" w:hAnsiTheme="minorHAnsi" w:cstheme="minorHAnsi"/>
          <w:sz w:val="20"/>
        </w:rPr>
      </w:pPr>
      <w:r w:rsidRPr="00775CC1">
        <w:rPr>
          <w:rFonts w:asciiTheme="minorHAnsi" w:hAnsiTheme="minorHAnsi" w:cstheme="minorHAnsi"/>
          <w:sz w:val="20"/>
        </w:rPr>
        <w:t>A change in manufacturing source(s), process(es), inspection method(s), location of manufacture, tooling or materials, that can potentially affect fit, form, or function</w:t>
      </w:r>
    </w:p>
    <w:p w14:paraId="2220DB3B" w14:textId="77777777" w:rsidR="00C62AC4" w:rsidRPr="00775CC1" w:rsidRDefault="00C62AC4" w:rsidP="003312EB">
      <w:pPr>
        <w:pStyle w:val="BodyText"/>
        <w:numPr>
          <w:ilvl w:val="0"/>
          <w:numId w:val="25"/>
        </w:numPr>
        <w:spacing w:before="0" w:after="0"/>
        <w:jc w:val="both"/>
        <w:rPr>
          <w:rFonts w:asciiTheme="minorHAnsi" w:hAnsiTheme="minorHAnsi" w:cstheme="minorHAnsi"/>
          <w:sz w:val="20"/>
        </w:rPr>
      </w:pPr>
      <w:r w:rsidRPr="00775CC1">
        <w:rPr>
          <w:rFonts w:asciiTheme="minorHAnsi" w:hAnsiTheme="minorHAnsi" w:cstheme="minorHAnsi"/>
          <w:sz w:val="20"/>
        </w:rPr>
        <w:t>A change in numerical control program or translation to another media that can potentially affect fit, form, or function</w:t>
      </w:r>
    </w:p>
    <w:p w14:paraId="61871B42" w14:textId="77777777" w:rsidR="00C62AC4" w:rsidRPr="00775CC1" w:rsidRDefault="00C62AC4" w:rsidP="003312EB">
      <w:pPr>
        <w:pStyle w:val="BodyText"/>
        <w:numPr>
          <w:ilvl w:val="0"/>
          <w:numId w:val="25"/>
        </w:numPr>
        <w:spacing w:before="0" w:after="0"/>
        <w:jc w:val="both"/>
        <w:rPr>
          <w:rFonts w:asciiTheme="minorHAnsi" w:hAnsiTheme="minorHAnsi" w:cstheme="minorHAnsi"/>
          <w:sz w:val="20"/>
        </w:rPr>
      </w:pPr>
      <w:r w:rsidRPr="00775CC1">
        <w:rPr>
          <w:rFonts w:asciiTheme="minorHAnsi" w:hAnsiTheme="minorHAnsi" w:cstheme="minorHAnsi"/>
          <w:sz w:val="20"/>
        </w:rPr>
        <w:t>A natural or man-made event, which may adversely affect the manufacturing process</w:t>
      </w:r>
    </w:p>
    <w:p w14:paraId="172D8EFE" w14:textId="77777777" w:rsidR="00C62AC4" w:rsidRPr="00775CC1" w:rsidRDefault="00C62AC4" w:rsidP="003312EB">
      <w:pPr>
        <w:pStyle w:val="BodyText"/>
        <w:numPr>
          <w:ilvl w:val="0"/>
          <w:numId w:val="25"/>
        </w:numPr>
        <w:spacing w:before="0" w:after="0"/>
        <w:jc w:val="both"/>
        <w:rPr>
          <w:rFonts w:asciiTheme="minorHAnsi" w:hAnsiTheme="minorHAnsi" w:cstheme="minorHAnsi"/>
          <w:sz w:val="20"/>
        </w:rPr>
      </w:pPr>
      <w:r w:rsidRPr="00775CC1">
        <w:rPr>
          <w:rFonts w:asciiTheme="minorHAnsi" w:hAnsiTheme="minorHAnsi" w:cstheme="minorHAnsi"/>
          <w:sz w:val="20"/>
        </w:rPr>
        <w:t>A lapse in production for two years</w:t>
      </w:r>
    </w:p>
    <w:p w14:paraId="49D35BD9" w14:textId="2C98C657" w:rsidR="00C62AC4" w:rsidRPr="00775CC1" w:rsidRDefault="00C62AC4" w:rsidP="003312EB">
      <w:pPr>
        <w:pStyle w:val="BodyText"/>
        <w:numPr>
          <w:ilvl w:val="0"/>
          <w:numId w:val="25"/>
        </w:numPr>
        <w:spacing w:before="0" w:after="0"/>
        <w:jc w:val="both"/>
        <w:rPr>
          <w:rFonts w:asciiTheme="minorHAnsi" w:hAnsiTheme="minorHAnsi" w:cstheme="minorHAnsi"/>
          <w:sz w:val="20"/>
        </w:rPr>
      </w:pPr>
      <w:r w:rsidRPr="00775CC1">
        <w:rPr>
          <w:rFonts w:asciiTheme="minorHAnsi" w:hAnsiTheme="minorHAnsi" w:cstheme="minorHAnsi"/>
          <w:sz w:val="20"/>
        </w:rPr>
        <w:t xml:space="preserve">As specified by </w:t>
      </w:r>
      <w:r w:rsidR="000864CC">
        <w:rPr>
          <w:rFonts w:asciiTheme="minorHAnsi" w:hAnsiTheme="minorHAnsi" w:cstheme="minorHAnsi"/>
          <w:sz w:val="20"/>
        </w:rPr>
        <w:t xml:space="preserve">Burrana </w:t>
      </w:r>
    </w:p>
    <w:p w14:paraId="4C7768CD"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Unless otherwise specified, FAIR may be completed in any format but must contain the following:</w:t>
      </w:r>
    </w:p>
    <w:p w14:paraId="1BFC5991" w14:textId="77777777" w:rsidR="00C62AC4" w:rsidRPr="00775CC1" w:rsidRDefault="00C62AC4" w:rsidP="003312EB">
      <w:pPr>
        <w:pStyle w:val="BodyText"/>
        <w:numPr>
          <w:ilvl w:val="0"/>
          <w:numId w:val="26"/>
        </w:numPr>
        <w:spacing w:before="0" w:after="0"/>
        <w:jc w:val="both"/>
        <w:rPr>
          <w:rFonts w:asciiTheme="minorHAnsi" w:hAnsiTheme="minorHAnsi" w:cstheme="minorHAnsi"/>
          <w:sz w:val="20"/>
        </w:rPr>
      </w:pPr>
      <w:r w:rsidRPr="00775CC1">
        <w:rPr>
          <w:rFonts w:asciiTheme="minorHAnsi" w:hAnsiTheme="minorHAnsi" w:cstheme="minorHAnsi"/>
          <w:sz w:val="20"/>
        </w:rPr>
        <w:t>A complete dimensional report (layout) of all features listed on the engineering drawing. Each line item must include the dimension specified on the drawing with the corresponding tolerance, the measurement result, how measured (including gage used), and be traceable to the inspector</w:t>
      </w:r>
    </w:p>
    <w:p w14:paraId="3B04C207" w14:textId="77777777" w:rsidR="00C62AC4" w:rsidRPr="00775CC1" w:rsidRDefault="00C62AC4" w:rsidP="003312EB">
      <w:pPr>
        <w:pStyle w:val="BodyText"/>
        <w:numPr>
          <w:ilvl w:val="0"/>
          <w:numId w:val="26"/>
        </w:numPr>
        <w:spacing w:before="0" w:after="0"/>
        <w:jc w:val="both"/>
        <w:rPr>
          <w:rFonts w:asciiTheme="minorHAnsi" w:hAnsiTheme="minorHAnsi" w:cstheme="minorHAnsi"/>
          <w:sz w:val="20"/>
        </w:rPr>
      </w:pPr>
      <w:r w:rsidRPr="00775CC1">
        <w:rPr>
          <w:rFonts w:asciiTheme="minorHAnsi" w:hAnsiTheme="minorHAnsi" w:cstheme="minorHAnsi"/>
          <w:sz w:val="20"/>
        </w:rPr>
        <w:t>Certification for all special features (all items that are not on the dimensional report). This includes copies of all certifications related to materials, heat treatment, validation testing, plating, nondestructive testing, processing, and so forth</w:t>
      </w:r>
    </w:p>
    <w:p w14:paraId="409462C8" w14:textId="77777777" w:rsidR="00C62AC4" w:rsidRPr="00775CC1" w:rsidRDefault="00C62AC4" w:rsidP="003312EB">
      <w:pPr>
        <w:pStyle w:val="BodyText"/>
        <w:numPr>
          <w:ilvl w:val="0"/>
          <w:numId w:val="26"/>
        </w:numPr>
        <w:spacing w:before="0" w:after="0"/>
        <w:jc w:val="both"/>
        <w:rPr>
          <w:rFonts w:asciiTheme="minorHAnsi" w:hAnsiTheme="minorHAnsi" w:cstheme="minorHAnsi"/>
          <w:sz w:val="20"/>
        </w:rPr>
      </w:pPr>
      <w:r w:rsidRPr="00775CC1">
        <w:rPr>
          <w:rFonts w:asciiTheme="minorHAnsi" w:hAnsiTheme="minorHAnsi" w:cstheme="minorHAnsi"/>
          <w:sz w:val="20"/>
        </w:rPr>
        <w:t>A balloon copy of the drawing when needed for clarity</w:t>
      </w:r>
    </w:p>
    <w:p w14:paraId="179E5D23" w14:textId="46DDBAFC"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FAIR is to include all measurements of the part, or if the part is an assembly, must include a FAIR for each of the component parts. For assemblies (excluding electrical) </w:t>
      </w:r>
      <w:r w:rsidR="000864CC">
        <w:rPr>
          <w:rFonts w:asciiTheme="minorHAnsi" w:hAnsiTheme="minorHAnsi" w:cstheme="minorHAnsi"/>
          <w:sz w:val="20"/>
        </w:rPr>
        <w:t xml:space="preserve">Burrana </w:t>
      </w:r>
      <w:r w:rsidRPr="00775CC1">
        <w:rPr>
          <w:rFonts w:asciiTheme="minorHAnsi" w:hAnsiTheme="minorHAnsi" w:cstheme="minorHAnsi"/>
          <w:sz w:val="20"/>
        </w:rPr>
        <w:t>will need a sample of each unassembled part with the FAIR submission.</w:t>
      </w:r>
    </w:p>
    <w:p w14:paraId="3167D052" w14:textId="19DFD0BD"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FAIR is to include all in-process dimensions or requirements that are specified by the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Engineering Drawing. For </w:t>
      </w:r>
      <w:r w:rsidR="0002127B" w:rsidRPr="00775CC1">
        <w:rPr>
          <w:rFonts w:asciiTheme="minorHAnsi" w:hAnsiTheme="minorHAnsi" w:cstheme="minorHAnsi"/>
          <w:sz w:val="20"/>
        </w:rPr>
        <w:t>example,</w:t>
      </w:r>
      <w:r w:rsidRPr="00775CC1">
        <w:rPr>
          <w:rFonts w:asciiTheme="minorHAnsi" w:hAnsiTheme="minorHAnsi" w:cstheme="minorHAnsi"/>
          <w:sz w:val="20"/>
        </w:rPr>
        <w:t xml:space="preserve"> “dimensions apply before coating.” For coated or plated parts </w:t>
      </w:r>
      <w:r w:rsidR="000864CC">
        <w:rPr>
          <w:rFonts w:asciiTheme="minorHAnsi" w:hAnsiTheme="minorHAnsi" w:cstheme="minorHAnsi"/>
          <w:sz w:val="20"/>
        </w:rPr>
        <w:t xml:space="preserve">Burrana </w:t>
      </w:r>
      <w:r w:rsidRPr="00775CC1">
        <w:rPr>
          <w:rFonts w:asciiTheme="minorHAnsi" w:hAnsiTheme="minorHAnsi" w:cstheme="minorHAnsi"/>
          <w:sz w:val="20"/>
        </w:rPr>
        <w:t>may require samples before coating or plating.</w:t>
      </w:r>
    </w:p>
    <w:p w14:paraId="76AFB400" w14:textId="5043CA90" w:rsidR="00C62AC4" w:rsidRPr="00775CC1" w:rsidRDefault="000864CC" w:rsidP="0002127B">
      <w:pPr>
        <w:pStyle w:val="BodyText"/>
        <w:jc w:val="both"/>
        <w:rPr>
          <w:rFonts w:asciiTheme="minorHAnsi" w:hAnsiTheme="minorHAnsi" w:cstheme="minorHAnsi"/>
          <w:sz w:val="20"/>
        </w:rPr>
      </w:pPr>
      <w:r>
        <w:rPr>
          <w:rFonts w:asciiTheme="minorHAnsi" w:hAnsiTheme="minorHAnsi" w:cstheme="minorHAnsi"/>
          <w:sz w:val="20"/>
        </w:rPr>
        <w:t xml:space="preserve">Burrana </w:t>
      </w:r>
      <w:r w:rsidR="00C62AC4" w:rsidRPr="00775CC1">
        <w:rPr>
          <w:rFonts w:asciiTheme="minorHAnsi" w:hAnsiTheme="minorHAnsi" w:cstheme="minorHAnsi"/>
          <w:sz w:val="20"/>
        </w:rPr>
        <w:t>Quality reserves the right to be present at the time of the first article inspection. This includes in-process inspections such as inspection of castings, or dimensions before coating.</w:t>
      </w:r>
    </w:p>
    <w:p w14:paraId="4D995883" w14:textId="77777777" w:rsidR="00C62AC4" w:rsidRPr="00775CC1" w:rsidRDefault="00C62AC4" w:rsidP="003312EB">
      <w:pPr>
        <w:pStyle w:val="Heading3"/>
        <w:numPr>
          <w:ilvl w:val="2"/>
          <w:numId w:val="10"/>
        </w:numPr>
        <w:spacing w:before="240" w:after="120" w:line="240" w:lineRule="auto"/>
        <w:ind w:right="720"/>
        <w:contextualSpacing w:val="0"/>
        <w:jc w:val="both"/>
        <w:rPr>
          <w:rFonts w:cstheme="minorHAnsi"/>
          <w:sz w:val="20"/>
        </w:rPr>
      </w:pPr>
      <w:r w:rsidRPr="00775CC1">
        <w:rPr>
          <w:rFonts w:cstheme="minorHAnsi"/>
          <w:sz w:val="20"/>
        </w:rPr>
        <w:t xml:space="preserve">Prototype Parts and First Product </w:t>
      </w:r>
      <w:smartTag w:uri="urn:schemas-microsoft-com:office:smarttags" w:element="place">
        <w:r w:rsidRPr="00775CC1">
          <w:rPr>
            <w:rFonts w:cstheme="minorHAnsi"/>
            <w:sz w:val="20"/>
          </w:rPr>
          <w:t>Lot</w:t>
        </w:r>
      </w:smartTag>
      <w:r w:rsidRPr="00775CC1">
        <w:rPr>
          <w:rFonts w:cstheme="minorHAnsi"/>
          <w:sz w:val="20"/>
        </w:rPr>
        <w:t>:</w:t>
      </w:r>
    </w:p>
    <w:p w14:paraId="0EE584D1" w14:textId="5624233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For most first time buys of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PMA parts, FAA approval has not been given for PMA. In order for </w:t>
      </w:r>
      <w:r w:rsidR="000864CC">
        <w:rPr>
          <w:rFonts w:asciiTheme="minorHAnsi" w:hAnsiTheme="minorHAnsi" w:cstheme="minorHAnsi"/>
          <w:sz w:val="20"/>
        </w:rPr>
        <w:t xml:space="preserve">Burrana </w:t>
      </w:r>
      <w:r w:rsidRPr="00775CC1">
        <w:rPr>
          <w:rFonts w:asciiTheme="minorHAnsi" w:hAnsiTheme="minorHAnsi" w:cstheme="minorHAnsi"/>
          <w:sz w:val="20"/>
        </w:rPr>
        <w:t>to obtain PMA approval, an inspection is completed according to FAA requirements.  This inspection, depending on FAA direction, may require physical evidence and independent results that all product requirements are met.</w:t>
      </w:r>
      <w:r w:rsidR="000864CC">
        <w:rPr>
          <w:rFonts w:asciiTheme="minorHAnsi" w:hAnsiTheme="minorHAnsi" w:cstheme="minorHAnsi"/>
          <w:sz w:val="20"/>
        </w:rPr>
        <w:t xml:space="preserve"> This also may apply to CASA APMA products.</w:t>
      </w:r>
    </w:p>
    <w:p w14:paraId="1624F6A2" w14:textId="0EEA6721"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In order to provide proper evidence for this inspection there are additional items that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needs vendors to provide with the first lot of parts made to each part number. This is based on what is typically needed, however the FAA at </w:t>
      </w:r>
      <w:r w:rsidR="0002127B" w:rsidRPr="00775CC1">
        <w:rPr>
          <w:rFonts w:asciiTheme="minorHAnsi" w:hAnsiTheme="minorHAnsi" w:cstheme="minorHAnsi"/>
          <w:sz w:val="20"/>
        </w:rPr>
        <w:t>any time</w:t>
      </w:r>
      <w:r w:rsidRPr="00775CC1">
        <w:rPr>
          <w:rFonts w:asciiTheme="minorHAnsi" w:hAnsiTheme="minorHAnsi" w:cstheme="minorHAnsi"/>
          <w:sz w:val="20"/>
        </w:rPr>
        <w:t xml:space="preserve"> may ask for additional items in which case our vendor’s assistance may be needed to help with meeting these additional requirements. In some cases, this may include on-site evaluation of the measurement or test system being used to inspect parts at the vendor. In addition to the First Article Inspection, the following items are to be provided with the first lot of parts:</w:t>
      </w:r>
    </w:p>
    <w:p w14:paraId="23165AE1" w14:textId="66FB8BBC" w:rsidR="00C62AC4" w:rsidRPr="00775CC1" w:rsidRDefault="00C62AC4" w:rsidP="003312EB">
      <w:pPr>
        <w:pStyle w:val="BodyText"/>
        <w:numPr>
          <w:ilvl w:val="0"/>
          <w:numId w:val="27"/>
        </w:numPr>
        <w:spacing w:before="0" w:after="0"/>
        <w:jc w:val="both"/>
        <w:rPr>
          <w:rFonts w:asciiTheme="minorHAnsi" w:hAnsiTheme="minorHAnsi" w:cstheme="minorHAnsi"/>
          <w:sz w:val="20"/>
        </w:rPr>
      </w:pPr>
      <w:r w:rsidRPr="00775CC1">
        <w:rPr>
          <w:rFonts w:asciiTheme="minorHAnsi" w:hAnsiTheme="minorHAnsi" w:cstheme="minorHAnsi"/>
          <w:sz w:val="20"/>
        </w:rPr>
        <w:t xml:space="preserve">All </w:t>
      </w:r>
      <w:proofErr w:type="gramStart"/>
      <w:r w:rsidRPr="00775CC1">
        <w:rPr>
          <w:rFonts w:asciiTheme="minorHAnsi" w:hAnsiTheme="minorHAnsi" w:cstheme="minorHAnsi"/>
          <w:sz w:val="20"/>
        </w:rPr>
        <w:t>certifications as</w:t>
      </w:r>
      <w:proofErr w:type="gramEnd"/>
      <w:r w:rsidRPr="00775CC1">
        <w:rPr>
          <w:rFonts w:asciiTheme="minorHAnsi" w:hAnsiTheme="minorHAnsi" w:cstheme="minorHAnsi"/>
          <w:sz w:val="20"/>
        </w:rPr>
        <w:t xml:space="preserve"> listed in section </w:t>
      </w:r>
      <w:r w:rsidRPr="00775CC1">
        <w:rPr>
          <w:rFonts w:asciiTheme="minorHAnsi" w:hAnsiTheme="minorHAnsi" w:cstheme="minorHAnsi"/>
          <w:sz w:val="20"/>
        </w:rPr>
        <w:fldChar w:fldCharType="begin"/>
      </w:r>
      <w:r w:rsidRPr="00775CC1">
        <w:rPr>
          <w:rFonts w:asciiTheme="minorHAnsi" w:hAnsiTheme="minorHAnsi" w:cstheme="minorHAnsi"/>
          <w:sz w:val="20"/>
        </w:rPr>
        <w:instrText xml:space="preserve"> REF _Ref361303272 \r \h </w:instrText>
      </w:r>
      <w:r>
        <w:rPr>
          <w:rFonts w:asciiTheme="minorHAnsi" w:hAnsiTheme="minorHAnsi" w:cstheme="minorHAnsi"/>
          <w:sz w:val="20"/>
        </w:rPr>
        <w:instrText xml:space="preserve"> \* MERGEFORMAT </w:instrText>
      </w:r>
      <w:r w:rsidRPr="00775CC1">
        <w:rPr>
          <w:rFonts w:asciiTheme="minorHAnsi" w:hAnsiTheme="minorHAnsi" w:cstheme="minorHAnsi"/>
          <w:sz w:val="20"/>
        </w:rPr>
      </w:r>
      <w:r w:rsidRPr="00775CC1">
        <w:rPr>
          <w:rFonts w:asciiTheme="minorHAnsi" w:hAnsiTheme="minorHAnsi" w:cstheme="minorHAnsi"/>
          <w:sz w:val="20"/>
        </w:rPr>
        <w:fldChar w:fldCharType="separate"/>
      </w:r>
      <w:r w:rsidR="009D4F05">
        <w:rPr>
          <w:rFonts w:asciiTheme="minorHAnsi" w:hAnsiTheme="minorHAnsi" w:cstheme="minorHAnsi"/>
          <w:sz w:val="20"/>
        </w:rPr>
        <w:t>2.5</w:t>
      </w:r>
      <w:r w:rsidRPr="00775CC1">
        <w:rPr>
          <w:rFonts w:asciiTheme="minorHAnsi" w:hAnsiTheme="minorHAnsi" w:cstheme="minorHAnsi"/>
          <w:sz w:val="20"/>
        </w:rPr>
        <w:fldChar w:fldCharType="end"/>
      </w:r>
    </w:p>
    <w:p w14:paraId="2BA91BCB" w14:textId="77777777" w:rsidR="00C62AC4" w:rsidRPr="00775CC1" w:rsidRDefault="00C62AC4" w:rsidP="003312EB">
      <w:pPr>
        <w:pStyle w:val="BodyText"/>
        <w:numPr>
          <w:ilvl w:val="0"/>
          <w:numId w:val="27"/>
        </w:numPr>
        <w:spacing w:before="0" w:after="0"/>
        <w:jc w:val="both"/>
        <w:rPr>
          <w:rFonts w:asciiTheme="minorHAnsi" w:hAnsiTheme="minorHAnsi" w:cstheme="minorHAnsi"/>
          <w:sz w:val="20"/>
        </w:rPr>
      </w:pPr>
      <w:r w:rsidRPr="00775CC1">
        <w:rPr>
          <w:rFonts w:asciiTheme="minorHAnsi" w:hAnsiTheme="minorHAnsi" w:cstheme="minorHAnsi"/>
          <w:sz w:val="20"/>
        </w:rPr>
        <w:t>Certification of all materials used to make the parts. This includes all polymers (plastic and Elastomer), metals, adhesives, paints, coatings, lubricants, any other material specified in the design requirements, or certification of standard parts used in an assembly</w:t>
      </w:r>
    </w:p>
    <w:p w14:paraId="119BFB1D" w14:textId="77777777" w:rsidR="00C62AC4" w:rsidRPr="00775CC1" w:rsidRDefault="00C62AC4" w:rsidP="003312EB">
      <w:pPr>
        <w:pStyle w:val="BodyText"/>
        <w:numPr>
          <w:ilvl w:val="0"/>
          <w:numId w:val="27"/>
        </w:numPr>
        <w:spacing w:before="0" w:after="0"/>
        <w:jc w:val="both"/>
        <w:rPr>
          <w:rFonts w:asciiTheme="minorHAnsi" w:hAnsiTheme="minorHAnsi" w:cstheme="minorHAnsi"/>
          <w:sz w:val="20"/>
        </w:rPr>
      </w:pPr>
      <w:r w:rsidRPr="00775CC1">
        <w:rPr>
          <w:rFonts w:asciiTheme="minorHAnsi" w:hAnsiTheme="minorHAnsi" w:cstheme="minorHAnsi"/>
          <w:sz w:val="20"/>
        </w:rPr>
        <w:t>Acceptance test results including ATPs, test specified on the engineering drawing, or any other specified test</w:t>
      </w:r>
    </w:p>
    <w:p w14:paraId="27FD3C23" w14:textId="2E297F3D" w:rsidR="00C62AC4" w:rsidRPr="00775CC1" w:rsidRDefault="00C62AC4" w:rsidP="003312EB">
      <w:pPr>
        <w:pStyle w:val="BodyText"/>
        <w:numPr>
          <w:ilvl w:val="0"/>
          <w:numId w:val="27"/>
        </w:numPr>
        <w:spacing w:before="0" w:after="0"/>
        <w:jc w:val="both"/>
        <w:rPr>
          <w:rFonts w:asciiTheme="minorHAnsi" w:hAnsiTheme="minorHAnsi" w:cstheme="minorHAnsi"/>
          <w:sz w:val="20"/>
        </w:rPr>
      </w:pPr>
      <w:r w:rsidRPr="00775CC1">
        <w:rPr>
          <w:rFonts w:asciiTheme="minorHAnsi" w:hAnsiTheme="minorHAnsi" w:cstheme="minorHAnsi"/>
          <w:sz w:val="20"/>
        </w:rPr>
        <w:t xml:space="preserve">If the part is an assembly </w:t>
      </w:r>
      <w:r w:rsidR="000864CC">
        <w:rPr>
          <w:rFonts w:asciiTheme="minorHAnsi" w:hAnsiTheme="minorHAnsi" w:cstheme="minorHAnsi"/>
          <w:sz w:val="20"/>
        </w:rPr>
        <w:t xml:space="preserve">Burrana </w:t>
      </w:r>
      <w:r w:rsidRPr="00775CC1">
        <w:rPr>
          <w:rFonts w:asciiTheme="minorHAnsi" w:hAnsiTheme="minorHAnsi" w:cstheme="minorHAnsi"/>
          <w:sz w:val="20"/>
        </w:rPr>
        <w:t>will need a sample of each subcomponent and subassembly processed up to the stage of the assembly or subassembly operation. This includes any assembly method including but not limited to press fits, adhesive bonds, welded components, and fasteners</w:t>
      </w:r>
    </w:p>
    <w:p w14:paraId="38F8D1D3" w14:textId="543BDB08" w:rsidR="00C62AC4" w:rsidRPr="00775CC1" w:rsidRDefault="00C62AC4" w:rsidP="003312EB">
      <w:pPr>
        <w:pStyle w:val="BodyText"/>
        <w:numPr>
          <w:ilvl w:val="0"/>
          <w:numId w:val="27"/>
        </w:numPr>
        <w:spacing w:before="0" w:after="0"/>
        <w:jc w:val="both"/>
        <w:rPr>
          <w:rFonts w:asciiTheme="minorHAnsi" w:hAnsiTheme="minorHAnsi" w:cstheme="minorHAnsi"/>
          <w:sz w:val="20"/>
        </w:rPr>
      </w:pPr>
      <w:r w:rsidRPr="00775CC1">
        <w:rPr>
          <w:rFonts w:asciiTheme="minorHAnsi" w:hAnsiTheme="minorHAnsi" w:cstheme="minorHAnsi"/>
          <w:sz w:val="20"/>
        </w:rPr>
        <w:t xml:space="preserve">In addition to Heat Treat Certifications </w:t>
      </w:r>
      <w:r w:rsidR="000864CC">
        <w:rPr>
          <w:rFonts w:asciiTheme="minorHAnsi" w:hAnsiTheme="minorHAnsi" w:cstheme="minorHAnsi"/>
          <w:sz w:val="20"/>
        </w:rPr>
        <w:t xml:space="preserve">Burrana </w:t>
      </w:r>
      <w:r w:rsidRPr="00775CC1">
        <w:rPr>
          <w:rFonts w:asciiTheme="minorHAnsi" w:hAnsiTheme="minorHAnsi" w:cstheme="minorHAnsi"/>
          <w:sz w:val="20"/>
        </w:rPr>
        <w:t>will need a coupon or sectioned part representative of the heat treatment lot and material</w:t>
      </w:r>
    </w:p>
    <w:p w14:paraId="3C964D97" w14:textId="02E1E2A0" w:rsidR="00C62AC4" w:rsidRDefault="00C62AC4" w:rsidP="003312EB">
      <w:pPr>
        <w:pStyle w:val="BodyText"/>
        <w:numPr>
          <w:ilvl w:val="0"/>
          <w:numId w:val="27"/>
        </w:numPr>
        <w:spacing w:before="0" w:after="0"/>
        <w:jc w:val="both"/>
        <w:rPr>
          <w:rFonts w:asciiTheme="minorHAnsi" w:hAnsiTheme="minorHAnsi" w:cstheme="minorHAnsi"/>
          <w:sz w:val="20"/>
        </w:rPr>
      </w:pPr>
      <w:r w:rsidRPr="00775CC1">
        <w:rPr>
          <w:rFonts w:asciiTheme="minorHAnsi" w:hAnsiTheme="minorHAnsi" w:cstheme="minorHAnsi"/>
          <w:sz w:val="20"/>
        </w:rPr>
        <w:t xml:space="preserve">In addition to certification for any type of coating, including plating, paint, or in any way covered with a layer of material; </w:t>
      </w:r>
      <w:r w:rsidR="000864CC">
        <w:rPr>
          <w:rFonts w:asciiTheme="minorHAnsi" w:hAnsiTheme="minorHAnsi" w:cstheme="minorHAnsi"/>
          <w:sz w:val="20"/>
        </w:rPr>
        <w:t xml:space="preserve">Burrana </w:t>
      </w:r>
      <w:r w:rsidRPr="00775CC1">
        <w:rPr>
          <w:rFonts w:asciiTheme="minorHAnsi" w:hAnsiTheme="minorHAnsi" w:cstheme="minorHAnsi"/>
          <w:sz w:val="20"/>
        </w:rPr>
        <w:t>will need a sample of that part processed up to, but not including the coating process</w:t>
      </w:r>
      <w:r w:rsidR="003C45EC">
        <w:rPr>
          <w:rFonts w:asciiTheme="minorHAnsi" w:hAnsiTheme="minorHAnsi" w:cstheme="minorHAnsi"/>
          <w:sz w:val="20"/>
        </w:rPr>
        <w:t>.</w:t>
      </w:r>
    </w:p>
    <w:p w14:paraId="2F642593" w14:textId="63BDFFC7" w:rsidR="00462EF0" w:rsidRDefault="00462EF0" w:rsidP="003312EB">
      <w:pPr>
        <w:pStyle w:val="Heading3"/>
        <w:numPr>
          <w:ilvl w:val="2"/>
          <w:numId w:val="10"/>
        </w:numPr>
        <w:spacing w:before="240" w:after="120" w:line="240" w:lineRule="auto"/>
        <w:ind w:right="720"/>
        <w:contextualSpacing w:val="0"/>
        <w:jc w:val="both"/>
        <w:rPr>
          <w:rFonts w:cstheme="minorHAnsi"/>
          <w:sz w:val="20"/>
        </w:rPr>
      </w:pPr>
      <w:r>
        <w:rPr>
          <w:rFonts w:cstheme="minorHAnsi"/>
          <w:sz w:val="20"/>
        </w:rPr>
        <w:t xml:space="preserve">Commercial Off </w:t>
      </w:r>
      <w:r w:rsidR="003C45EC">
        <w:rPr>
          <w:rFonts w:cstheme="minorHAnsi"/>
          <w:sz w:val="20"/>
        </w:rPr>
        <w:t>the</w:t>
      </w:r>
      <w:r>
        <w:rPr>
          <w:rFonts w:cstheme="minorHAnsi"/>
          <w:sz w:val="20"/>
        </w:rPr>
        <w:t xml:space="preserve"> Shelf (COTS) Inspections</w:t>
      </w:r>
    </w:p>
    <w:p w14:paraId="7011C796" w14:textId="65DAF724" w:rsidR="00462EF0" w:rsidRDefault="00462EF0" w:rsidP="00462EF0">
      <w:pPr>
        <w:ind w:left="357"/>
      </w:pPr>
      <w:r>
        <w:t xml:space="preserve">COTS items will be accompanied by a Certificate of Conformance from the original manufacturer. </w:t>
      </w:r>
    </w:p>
    <w:p w14:paraId="1C480708" w14:textId="660C99AC" w:rsidR="00462EF0" w:rsidRPr="003C45EC" w:rsidRDefault="00462EF0" w:rsidP="003C45EC">
      <w:pPr>
        <w:ind w:left="357"/>
      </w:pPr>
      <w:r>
        <w:t xml:space="preserve">If no CoC is available, the COTS supplier will follow the same requirements as a build part supplier. </w:t>
      </w:r>
    </w:p>
    <w:p w14:paraId="6D2B6DB3" w14:textId="77777777" w:rsidR="00C62AC4" w:rsidRPr="00775CC1" w:rsidRDefault="00C62AC4" w:rsidP="003312EB">
      <w:pPr>
        <w:pStyle w:val="Heading1"/>
        <w:numPr>
          <w:ilvl w:val="0"/>
          <w:numId w:val="10"/>
        </w:numPr>
        <w:tabs>
          <w:tab w:val="left" w:pos="450"/>
        </w:tabs>
        <w:spacing w:before="240" w:after="120" w:line="240" w:lineRule="auto"/>
        <w:ind w:right="720"/>
        <w:jc w:val="both"/>
        <w:rPr>
          <w:rFonts w:asciiTheme="minorHAnsi" w:hAnsiTheme="minorHAnsi" w:cstheme="minorHAnsi"/>
          <w:sz w:val="24"/>
        </w:rPr>
      </w:pPr>
      <w:bookmarkStart w:id="50" w:name="_Toc172099869"/>
      <w:bookmarkStart w:id="51" w:name="_Toc172099956"/>
      <w:r w:rsidRPr="00775CC1">
        <w:rPr>
          <w:rFonts w:asciiTheme="minorHAnsi" w:hAnsiTheme="minorHAnsi" w:cstheme="minorHAnsi"/>
          <w:sz w:val="24"/>
        </w:rPr>
        <w:t>Non-Conforming Material</w:t>
      </w:r>
      <w:bookmarkEnd w:id="50"/>
      <w:bookmarkEnd w:id="51"/>
    </w:p>
    <w:p w14:paraId="361C4FAF"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Non-conforming Material must be identified, documented, and segregated to prevent unintended release or use.</w:t>
      </w:r>
    </w:p>
    <w:p w14:paraId="7729B687" w14:textId="6E79DD18"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Vendor authority for disposition of </w:t>
      </w:r>
      <w:r w:rsidR="000864CC">
        <w:rPr>
          <w:rFonts w:asciiTheme="minorHAnsi" w:hAnsiTheme="minorHAnsi" w:cstheme="minorHAnsi"/>
          <w:sz w:val="20"/>
        </w:rPr>
        <w:t xml:space="preserve">Burrana </w:t>
      </w:r>
      <w:r w:rsidRPr="00775CC1">
        <w:rPr>
          <w:rFonts w:asciiTheme="minorHAnsi" w:hAnsiTheme="minorHAnsi" w:cstheme="minorHAnsi"/>
          <w:sz w:val="20"/>
        </w:rPr>
        <w:t>PMA parts is limited to rework, return to sub-tier supplier and scrap.</w:t>
      </w:r>
    </w:p>
    <w:p w14:paraId="164C3D9A" w14:textId="7C6311B9"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The vendor shall provide prompt written notification to </w:t>
      </w:r>
      <w:r w:rsidR="000864CC">
        <w:rPr>
          <w:rFonts w:asciiTheme="minorHAnsi" w:hAnsiTheme="minorHAnsi" w:cstheme="minorHAnsi"/>
          <w:sz w:val="20"/>
        </w:rPr>
        <w:t xml:space="preserve">Burrana </w:t>
      </w:r>
      <w:r w:rsidRPr="00775CC1">
        <w:rPr>
          <w:rFonts w:asciiTheme="minorHAnsi" w:hAnsiTheme="minorHAnsi" w:cstheme="minorHAnsi"/>
          <w:sz w:val="20"/>
        </w:rPr>
        <w:t>when nonconforming products or processes are discovered to have shipped. Notification shall include P/Ns, traceability (lot, serial, and manufacturer numbers), ship dates, quantities and a description on the nonconformance.</w:t>
      </w:r>
    </w:p>
    <w:p w14:paraId="05E3E76F" w14:textId="4367C6BA"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All nonconformities found or reported to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are assigned a Quality Deficiency Notice (QDN) number. The resolution and disposition of material are tracked by QDN. Vendor should include these numbers in all communication regarding these issues. Upon notification of a nonconformance by </w:t>
      </w:r>
      <w:r w:rsidR="000864CC">
        <w:rPr>
          <w:rFonts w:asciiTheme="minorHAnsi" w:hAnsiTheme="minorHAnsi" w:cstheme="minorHAnsi"/>
          <w:sz w:val="20"/>
        </w:rPr>
        <w:t>Burrana</w:t>
      </w:r>
      <w:r w:rsidRPr="00775CC1">
        <w:rPr>
          <w:rFonts w:asciiTheme="minorHAnsi" w:hAnsiTheme="minorHAnsi" w:cstheme="minorHAnsi"/>
          <w:sz w:val="20"/>
        </w:rPr>
        <w:t>, the vendor shall complete containment activity within 48 hours.</w:t>
      </w:r>
    </w:p>
    <w:p w14:paraId="1332406E"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52" w:name="_Toc172099870"/>
      <w:bookmarkStart w:id="53" w:name="_Toc172099957"/>
      <w:r w:rsidRPr="00775CC1">
        <w:rPr>
          <w:rFonts w:cstheme="minorHAnsi"/>
          <w:sz w:val="22"/>
        </w:rPr>
        <w:t>Return to Vendor (RTV)</w:t>
      </w:r>
      <w:bookmarkEnd w:id="52"/>
      <w:bookmarkEnd w:id="53"/>
    </w:p>
    <w:p w14:paraId="09DE6ACB" w14:textId="59D8668A"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When parts are dispositioned by </w:t>
      </w:r>
      <w:r w:rsidR="005B5CB5">
        <w:rPr>
          <w:rFonts w:asciiTheme="minorHAnsi" w:hAnsiTheme="minorHAnsi" w:cstheme="minorHAnsi"/>
          <w:sz w:val="20"/>
        </w:rPr>
        <w:t xml:space="preserve">a </w:t>
      </w:r>
      <w:r w:rsidR="000864CC">
        <w:rPr>
          <w:rFonts w:asciiTheme="minorHAnsi" w:hAnsiTheme="minorHAnsi" w:cstheme="minorHAnsi"/>
          <w:sz w:val="20"/>
        </w:rPr>
        <w:t xml:space="preserve">Burrana </w:t>
      </w:r>
      <w:r w:rsidR="005B5CB5">
        <w:rPr>
          <w:rFonts w:asciiTheme="minorHAnsi" w:hAnsiTheme="minorHAnsi" w:cstheme="minorHAnsi"/>
          <w:sz w:val="20"/>
        </w:rPr>
        <w:t>NC Report</w:t>
      </w:r>
      <w:r w:rsidRPr="00775CC1">
        <w:rPr>
          <w:rFonts w:asciiTheme="minorHAnsi" w:hAnsiTheme="minorHAnsi" w:cstheme="minorHAnsi"/>
          <w:sz w:val="20"/>
        </w:rPr>
        <w:t xml:space="preserve"> as RTV, the parts in question will be returned to the vendor to be either reworked or scrapped at vendor’s location.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Purchasing will be the main point of contact for all RTV correspondence and will arrange financial, shipping, and RMA details.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will provide </w:t>
      </w:r>
      <w:r w:rsidR="0002127B" w:rsidRPr="00775CC1">
        <w:rPr>
          <w:rFonts w:asciiTheme="minorHAnsi" w:hAnsiTheme="minorHAnsi" w:cstheme="minorHAnsi"/>
          <w:sz w:val="20"/>
        </w:rPr>
        <w:t>an</w:t>
      </w:r>
      <w:r w:rsidRPr="00775CC1">
        <w:rPr>
          <w:rFonts w:asciiTheme="minorHAnsi" w:hAnsiTheme="minorHAnsi" w:cstheme="minorHAnsi"/>
          <w:sz w:val="20"/>
        </w:rPr>
        <w:t xml:space="preserve"> RTV tracking form that details the issues found with the parts and why the parts are not acceptable. The vendor is to complete the scrap, replace, rework &amp; inspection sections of the form and return with the parts. In some </w:t>
      </w:r>
      <w:r w:rsidR="0002127B" w:rsidRPr="00775CC1">
        <w:rPr>
          <w:rFonts w:asciiTheme="minorHAnsi" w:hAnsiTheme="minorHAnsi" w:cstheme="minorHAnsi"/>
          <w:sz w:val="20"/>
        </w:rPr>
        <w:t>cases,</w:t>
      </w:r>
      <w:r w:rsidRPr="00775CC1">
        <w:rPr>
          <w:rFonts w:asciiTheme="minorHAnsi" w:hAnsiTheme="minorHAnsi" w:cstheme="minorHAnsi"/>
          <w:sz w:val="20"/>
        </w:rPr>
        <w:t xml:space="preserve"> as noted on this form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will need to review the rework procedure before parts are reworked. The information provided will allow </w:t>
      </w:r>
      <w:r w:rsidR="000864CC">
        <w:rPr>
          <w:rFonts w:asciiTheme="minorHAnsi" w:hAnsiTheme="minorHAnsi" w:cstheme="minorHAnsi"/>
          <w:sz w:val="20"/>
        </w:rPr>
        <w:t xml:space="preserve">Burrana </w:t>
      </w:r>
      <w:r w:rsidRPr="00775CC1">
        <w:rPr>
          <w:rFonts w:asciiTheme="minorHAnsi" w:hAnsiTheme="minorHAnsi" w:cstheme="minorHAnsi"/>
          <w:sz w:val="20"/>
        </w:rPr>
        <w:t>to know what inspection will be required when parts are returned.</w:t>
      </w:r>
    </w:p>
    <w:p w14:paraId="34B3B561"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100% inspection of each dimension which is affected by the repair / fixed processes is recommended.</w:t>
      </w:r>
    </w:p>
    <w:p w14:paraId="6D421696"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54" w:name="_Toc172099871"/>
      <w:bookmarkStart w:id="55" w:name="_Toc172099958"/>
      <w:r w:rsidRPr="00775CC1">
        <w:rPr>
          <w:rFonts w:cstheme="minorHAnsi"/>
          <w:sz w:val="22"/>
        </w:rPr>
        <w:t>Supplier Corrective Action Report (SCAR)</w:t>
      </w:r>
      <w:bookmarkEnd w:id="54"/>
      <w:bookmarkEnd w:id="55"/>
    </w:p>
    <w:p w14:paraId="1B697C38" w14:textId="08FA7C3F"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At the discretion of </w:t>
      </w:r>
      <w:r w:rsidR="000864CC">
        <w:rPr>
          <w:rFonts w:asciiTheme="minorHAnsi" w:hAnsiTheme="minorHAnsi" w:cstheme="minorHAnsi"/>
          <w:sz w:val="20"/>
        </w:rPr>
        <w:t xml:space="preserve">Burrana </w:t>
      </w:r>
      <w:r w:rsidRPr="00775CC1">
        <w:rPr>
          <w:rFonts w:asciiTheme="minorHAnsi" w:hAnsiTheme="minorHAnsi" w:cstheme="minorHAnsi"/>
          <w:sz w:val="20"/>
        </w:rPr>
        <w:t>Quality the vendor may be required to complete a SCAR for any quality issue.</w:t>
      </w:r>
    </w:p>
    <w:p w14:paraId="38CF3069" w14:textId="375C6C7D"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The SCAR may be completed on the </w:t>
      </w:r>
      <w:r w:rsidR="000864CC">
        <w:rPr>
          <w:rFonts w:asciiTheme="minorHAnsi" w:hAnsiTheme="minorHAnsi" w:cstheme="minorHAnsi"/>
          <w:sz w:val="20"/>
        </w:rPr>
        <w:t xml:space="preserve">Burrana </w:t>
      </w:r>
      <w:r w:rsidRPr="00775CC1">
        <w:rPr>
          <w:rFonts w:asciiTheme="minorHAnsi" w:hAnsiTheme="minorHAnsi" w:cstheme="minorHAnsi"/>
          <w:sz w:val="20"/>
        </w:rPr>
        <w:t>SCAR (provided with the request to compete a SCAR), or can be in any vendor format but must contain at least the following elements:</w:t>
      </w:r>
    </w:p>
    <w:p w14:paraId="7F80EB3B" w14:textId="77777777" w:rsidR="00C62AC4" w:rsidRPr="00775CC1" w:rsidRDefault="00C62AC4" w:rsidP="003312EB">
      <w:pPr>
        <w:pStyle w:val="BodyText"/>
        <w:numPr>
          <w:ilvl w:val="0"/>
          <w:numId w:val="28"/>
        </w:numPr>
        <w:spacing w:before="0" w:after="0"/>
        <w:jc w:val="both"/>
        <w:rPr>
          <w:rFonts w:asciiTheme="minorHAnsi" w:hAnsiTheme="minorHAnsi" w:cstheme="minorHAnsi"/>
          <w:sz w:val="20"/>
        </w:rPr>
      </w:pPr>
      <w:r w:rsidRPr="00775CC1">
        <w:rPr>
          <w:rFonts w:asciiTheme="minorHAnsi" w:hAnsiTheme="minorHAnsi" w:cstheme="minorHAnsi"/>
          <w:sz w:val="20"/>
        </w:rPr>
        <w:t>Person in charge</w:t>
      </w:r>
    </w:p>
    <w:p w14:paraId="0FCD3464" w14:textId="77777777" w:rsidR="00C62AC4" w:rsidRPr="00775CC1" w:rsidRDefault="00C62AC4" w:rsidP="003312EB">
      <w:pPr>
        <w:pStyle w:val="BodyText"/>
        <w:numPr>
          <w:ilvl w:val="0"/>
          <w:numId w:val="28"/>
        </w:numPr>
        <w:spacing w:before="0" w:after="0"/>
        <w:jc w:val="both"/>
        <w:rPr>
          <w:rFonts w:asciiTheme="minorHAnsi" w:hAnsiTheme="minorHAnsi" w:cstheme="minorHAnsi"/>
          <w:sz w:val="20"/>
        </w:rPr>
      </w:pPr>
      <w:r w:rsidRPr="00775CC1">
        <w:rPr>
          <w:rFonts w:asciiTheme="minorHAnsi" w:hAnsiTheme="minorHAnsi" w:cstheme="minorHAnsi"/>
          <w:sz w:val="20"/>
        </w:rPr>
        <w:t>Statement of issues found</w:t>
      </w:r>
    </w:p>
    <w:p w14:paraId="4E5FA0D7" w14:textId="77777777" w:rsidR="00C62AC4" w:rsidRPr="00775CC1" w:rsidRDefault="00C62AC4" w:rsidP="003312EB">
      <w:pPr>
        <w:pStyle w:val="BodyText"/>
        <w:numPr>
          <w:ilvl w:val="0"/>
          <w:numId w:val="28"/>
        </w:numPr>
        <w:spacing w:before="0" w:after="0"/>
        <w:jc w:val="both"/>
        <w:rPr>
          <w:rFonts w:asciiTheme="minorHAnsi" w:hAnsiTheme="minorHAnsi" w:cstheme="minorHAnsi"/>
          <w:sz w:val="20"/>
        </w:rPr>
      </w:pPr>
      <w:r w:rsidRPr="00775CC1">
        <w:rPr>
          <w:rFonts w:asciiTheme="minorHAnsi" w:hAnsiTheme="minorHAnsi" w:cstheme="minorHAnsi"/>
          <w:sz w:val="20"/>
        </w:rPr>
        <w:t>Short term containment plan</w:t>
      </w:r>
    </w:p>
    <w:p w14:paraId="45AA4101" w14:textId="77777777" w:rsidR="00C62AC4" w:rsidRPr="00775CC1" w:rsidRDefault="00C62AC4" w:rsidP="003312EB">
      <w:pPr>
        <w:pStyle w:val="BodyText"/>
        <w:numPr>
          <w:ilvl w:val="0"/>
          <w:numId w:val="28"/>
        </w:numPr>
        <w:spacing w:before="0" w:after="0"/>
        <w:jc w:val="both"/>
        <w:rPr>
          <w:rFonts w:asciiTheme="minorHAnsi" w:hAnsiTheme="minorHAnsi" w:cstheme="minorHAnsi"/>
          <w:sz w:val="20"/>
        </w:rPr>
      </w:pPr>
      <w:r w:rsidRPr="00775CC1">
        <w:rPr>
          <w:rFonts w:asciiTheme="minorHAnsi" w:hAnsiTheme="minorHAnsi" w:cstheme="minorHAnsi"/>
          <w:sz w:val="20"/>
        </w:rPr>
        <w:t>Root cause(s)</w:t>
      </w:r>
    </w:p>
    <w:p w14:paraId="2F8CA898" w14:textId="77777777" w:rsidR="00C62AC4" w:rsidRPr="00775CC1" w:rsidRDefault="00C62AC4" w:rsidP="003312EB">
      <w:pPr>
        <w:pStyle w:val="BodyText"/>
        <w:numPr>
          <w:ilvl w:val="0"/>
          <w:numId w:val="28"/>
        </w:numPr>
        <w:spacing w:before="0" w:after="0"/>
        <w:jc w:val="both"/>
        <w:rPr>
          <w:rFonts w:asciiTheme="minorHAnsi" w:hAnsiTheme="minorHAnsi" w:cstheme="minorHAnsi"/>
          <w:sz w:val="20"/>
        </w:rPr>
      </w:pPr>
      <w:r w:rsidRPr="00775CC1">
        <w:rPr>
          <w:rFonts w:asciiTheme="minorHAnsi" w:hAnsiTheme="minorHAnsi" w:cstheme="minorHAnsi"/>
          <w:sz w:val="20"/>
        </w:rPr>
        <w:t>Long term corrections</w:t>
      </w:r>
    </w:p>
    <w:p w14:paraId="422C91E8" w14:textId="77777777" w:rsidR="00C62AC4" w:rsidRPr="00775CC1" w:rsidRDefault="00C62AC4" w:rsidP="003312EB">
      <w:pPr>
        <w:pStyle w:val="BodyText"/>
        <w:numPr>
          <w:ilvl w:val="0"/>
          <w:numId w:val="28"/>
        </w:numPr>
        <w:spacing w:before="0" w:after="0"/>
        <w:jc w:val="both"/>
        <w:rPr>
          <w:rFonts w:asciiTheme="minorHAnsi" w:hAnsiTheme="minorHAnsi" w:cstheme="minorHAnsi"/>
          <w:sz w:val="20"/>
        </w:rPr>
      </w:pPr>
      <w:r w:rsidRPr="00775CC1">
        <w:rPr>
          <w:rFonts w:asciiTheme="minorHAnsi" w:hAnsiTheme="minorHAnsi" w:cstheme="minorHAnsi"/>
          <w:sz w:val="20"/>
        </w:rPr>
        <w:t>Documented results of changes made</w:t>
      </w:r>
    </w:p>
    <w:p w14:paraId="42E63E15" w14:textId="77777777" w:rsidR="00C62AC4" w:rsidRPr="00775CC1" w:rsidRDefault="00C62AC4" w:rsidP="003312EB">
      <w:pPr>
        <w:pStyle w:val="BodyText"/>
        <w:numPr>
          <w:ilvl w:val="0"/>
          <w:numId w:val="28"/>
        </w:numPr>
        <w:spacing w:before="0" w:after="0"/>
        <w:jc w:val="both"/>
        <w:rPr>
          <w:rFonts w:asciiTheme="minorHAnsi" w:hAnsiTheme="minorHAnsi" w:cstheme="minorHAnsi"/>
          <w:sz w:val="20"/>
        </w:rPr>
      </w:pPr>
      <w:r w:rsidRPr="00775CC1">
        <w:rPr>
          <w:rFonts w:asciiTheme="minorHAnsi" w:hAnsiTheme="minorHAnsi" w:cstheme="minorHAnsi"/>
          <w:sz w:val="20"/>
        </w:rPr>
        <w:t>The vendor must provide within a week of the requested corrective action either a completed SCAR or a timeline/plan to complete the SCAR</w:t>
      </w:r>
    </w:p>
    <w:p w14:paraId="15E88C70" w14:textId="6A8A2871" w:rsidR="00C62AC4" w:rsidRPr="000C304F" w:rsidRDefault="00C47414" w:rsidP="003312EB">
      <w:pPr>
        <w:pStyle w:val="Heading2"/>
        <w:keepNext/>
        <w:numPr>
          <w:ilvl w:val="1"/>
          <w:numId w:val="10"/>
        </w:numPr>
        <w:tabs>
          <w:tab w:val="left" w:pos="450"/>
        </w:tabs>
        <w:spacing w:before="240" w:after="120" w:line="240" w:lineRule="auto"/>
        <w:ind w:right="288"/>
        <w:jc w:val="both"/>
        <w:rPr>
          <w:rFonts w:cstheme="minorHAnsi"/>
          <w:sz w:val="22"/>
        </w:rPr>
      </w:pPr>
      <w:bookmarkStart w:id="56" w:name="_Toc172099872"/>
      <w:bookmarkStart w:id="57" w:name="_Toc172099959"/>
      <w:bookmarkStart w:id="58" w:name="_Ref361300400"/>
      <w:r w:rsidRPr="000C304F">
        <w:rPr>
          <w:rFonts w:cstheme="minorHAnsi"/>
          <w:sz w:val="22"/>
        </w:rPr>
        <w:t>Deviations</w:t>
      </w:r>
      <w:bookmarkEnd w:id="56"/>
      <w:bookmarkEnd w:id="57"/>
      <w:r w:rsidRPr="000C304F">
        <w:rPr>
          <w:rFonts w:cstheme="minorHAnsi"/>
          <w:sz w:val="22"/>
        </w:rPr>
        <w:t xml:space="preserve"> </w:t>
      </w:r>
      <w:bookmarkEnd w:id="58"/>
    </w:p>
    <w:p w14:paraId="1560723E" w14:textId="57BCCD36" w:rsidR="00C62AC4" w:rsidRPr="000C304F" w:rsidRDefault="00C62AC4" w:rsidP="0002127B">
      <w:pPr>
        <w:pStyle w:val="BodyText"/>
        <w:jc w:val="both"/>
        <w:rPr>
          <w:rFonts w:asciiTheme="minorHAnsi" w:hAnsiTheme="minorHAnsi" w:cstheme="minorHAnsi"/>
          <w:sz w:val="20"/>
        </w:rPr>
      </w:pPr>
      <w:r w:rsidRPr="000C304F">
        <w:rPr>
          <w:rFonts w:asciiTheme="minorHAnsi" w:hAnsiTheme="minorHAnsi" w:cstheme="minorHAnsi"/>
          <w:sz w:val="20"/>
        </w:rPr>
        <w:t xml:space="preserve">The vendor shall notify </w:t>
      </w:r>
      <w:r w:rsidR="000864CC" w:rsidRPr="000C304F">
        <w:rPr>
          <w:rFonts w:asciiTheme="minorHAnsi" w:hAnsiTheme="minorHAnsi" w:cstheme="minorHAnsi"/>
          <w:sz w:val="20"/>
        </w:rPr>
        <w:t xml:space="preserve">Burrana </w:t>
      </w:r>
      <w:r w:rsidRPr="000C304F">
        <w:rPr>
          <w:rFonts w:asciiTheme="minorHAnsi" w:hAnsiTheme="minorHAnsi" w:cstheme="minorHAnsi"/>
          <w:sz w:val="20"/>
        </w:rPr>
        <w:t xml:space="preserve">of non-conforming material for the purpose of soliciting </w:t>
      </w:r>
      <w:r w:rsidR="000864CC" w:rsidRPr="000C304F">
        <w:rPr>
          <w:rFonts w:asciiTheme="minorHAnsi" w:hAnsiTheme="minorHAnsi" w:cstheme="minorHAnsi"/>
          <w:sz w:val="20"/>
        </w:rPr>
        <w:t xml:space="preserve">Burrana </w:t>
      </w:r>
      <w:r w:rsidRPr="000C304F">
        <w:rPr>
          <w:rFonts w:asciiTheme="minorHAnsi" w:hAnsiTheme="minorHAnsi" w:cstheme="minorHAnsi"/>
          <w:sz w:val="20"/>
        </w:rPr>
        <w:t xml:space="preserve">approval </w:t>
      </w:r>
      <w:r w:rsidR="00C47414" w:rsidRPr="000C304F">
        <w:rPr>
          <w:rFonts w:asciiTheme="minorHAnsi" w:hAnsiTheme="minorHAnsi" w:cstheme="minorHAnsi"/>
          <w:sz w:val="20"/>
        </w:rPr>
        <w:t>via</w:t>
      </w:r>
      <w:r w:rsidR="00B272D8" w:rsidRPr="000C304F">
        <w:rPr>
          <w:rFonts w:asciiTheme="minorHAnsi" w:hAnsiTheme="minorHAnsi" w:cstheme="minorHAnsi"/>
          <w:sz w:val="20"/>
        </w:rPr>
        <w:t xml:space="preserve"> </w:t>
      </w:r>
      <w:r w:rsidR="00C47414" w:rsidRPr="000C304F">
        <w:rPr>
          <w:rFonts w:asciiTheme="minorHAnsi" w:hAnsiTheme="minorHAnsi" w:cstheme="minorHAnsi"/>
          <w:sz w:val="20"/>
        </w:rPr>
        <w:t>Special Process Request Form (SPR) F-840-10</w:t>
      </w:r>
      <w:r w:rsidR="0002138B" w:rsidRPr="000C304F">
        <w:rPr>
          <w:rFonts w:asciiTheme="minorHAnsi" w:hAnsiTheme="minorHAnsi" w:cstheme="minorHAnsi"/>
          <w:sz w:val="20"/>
        </w:rPr>
        <w:t xml:space="preserve"> and/or NCR as applicable</w:t>
      </w:r>
      <w:r w:rsidRPr="000C304F">
        <w:rPr>
          <w:rFonts w:asciiTheme="minorHAnsi" w:hAnsiTheme="minorHAnsi" w:cstheme="minorHAnsi"/>
          <w:sz w:val="20"/>
        </w:rPr>
        <w:t xml:space="preserve">. For </w:t>
      </w:r>
      <w:r w:rsidR="000864CC" w:rsidRPr="000C304F">
        <w:rPr>
          <w:rFonts w:asciiTheme="minorHAnsi" w:hAnsiTheme="minorHAnsi" w:cstheme="minorHAnsi"/>
          <w:sz w:val="20"/>
        </w:rPr>
        <w:t xml:space="preserve">Burrana </w:t>
      </w:r>
      <w:r w:rsidRPr="000C304F">
        <w:rPr>
          <w:rFonts w:asciiTheme="minorHAnsi" w:hAnsiTheme="minorHAnsi" w:cstheme="minorHAnsi"/>
          <w:sz w:val="20"/>
        </w:rPr>
        <w:t xml:space="preserve">disposition of non-conforming items, the vendor shall </w:t>
      </w:r>
      <w:r w:rsidR="00C47414" w:rsidRPr="000C304F">
        <w:rPr>
          <w:rFonts w:asciiTheme="minorHAnsi" w:hAnsiTheme="minorHAnsi" w:cstheme="minorHAnsi"/>
          <w:sz w:val="20"/>
        </w:rPr>
        <w:t xml:space="preserve">agree with the SPR Form </w:t>
      </w:r>
      <w:r w:rsidR="0002138B" w:rsidRPr="000C304F">
        <w:rPr>
          <w:rFonts w:asciiTheme="minorHAnsi" w:hAnsiTheme="minorHAnsi" w:cstheme="minorHAnsi"/>
          <w:sz w:val="20"/>
        </w:rPr>
        <w:t xml:space="preserve">or NCR </w:t>
      </w:r>
      <w:r w:rsidR="00C47414" w:rsidRPr="000C304F">
        <w:rPr>
          <w:rFonts w:asciiTheme="minorHAnsi" w:hAnsiTheme="minorHAnsi" w:cstheme="minorHAnsi"/>
          <w:sz w:val="20"/>
        </w:rPr>
        <w:t>sent by Burrana</w:t>
      </w:r>
      <w:r w:rsidRPr="000C304F">
        <w:rPr>
          <w:rFonts w:asciiTheme="minorHAnsi" w:hAnsiTheme="minorHAnsi" w:cstheme="minorHAnsi"/>
          <w:sz w:val="20"/>
        </w:rPr>
        <w:t xml:space="preserve">. The </w:t>
      </w:r>
      <w:r w:rsidR="00B272D8" w:rsidRPr="000C304F">
        <w:rPr>
          <w:rFonts w:asciiTheme="minorHAnsi" w:hAnsiTheme="minorHAnsi" w:cstheme="minorHAnsi"/>
          <w:sz w:val="20"/>
        </w:rPr>
        <w:t>deviation r</w:t>
      </w:r>
      <w:r w:rsidRPr="000C304F">
        <w:rPr>
          <w:rFonts w:asciiTheme="minorHAnsi" w:hAnsiTheme="minorHAnsi" w:cstheme="minorHAnsi"/>
          <w:sz w:val="20"/>
        </w:rPr>
        <w:t xml:space="preserve">equest must specify a limited timeframe or quantity of parts that can be accepted to a deviated requirement. </w:t>
      </w:r>
      <w:r w:rsidR="0002138B" w:rsidRPr="000C304F">
        <w:rPr>
          <w:rFonts w:asciiTheme="minorHAnsi" w:hAnsiTheme="minorHAnsi" w:cstheme="minorHAnsi"/>
          <w:sz w:val="20"/>
        </w:rPr>
        <w:t>However,</w:t>
      </w:r>
      <w:r w:rsidRPr="000C304F">
        <w:rPr>
          <w:rFonts w:asciiTheme="minorHAnsi" w:hAnsiTheme="minorHAnsi" w:cstheme="minorHAnsi"/>
          <w:sz w:val="20"/>
        </w:rPr>
        <w:t xml:space="preserve"> </w:t>
      </w:r>
      <w:r w:rsidR="008316B3" w:rsidRPr="000C304F">
        <w:rPr>
          <w:rFonts w:asciiTheme="minorHAnsi" w:hAnsiTheme="minorHAnsi" w:cstheme="minorHAnsi"/>
          <w:sz w:val="20"/>
        </w:rPr>
        <w:t>when,</w:t>
      </w:r>
      <w:r w:rsidRPr="000C304F">
        <w:rPr>
          <w:rFonts w:asciiTheme="minorHAnsi" w:hAnsiTheme="minorHAnsi" w:cstheme="minorHAnsi"/>
          <w:sz w:val="20"/>
        </w:rPr>
        <w:t xml:space="preserve"> and only when the </w:t>
      </w:r>
      <w:r w:rsidR="00B272D8" w:rsidRPr="000C304F">
        <w:rPr>
          <w:rFonts w:asciiTheme="minorHAnsi" w:hAnsiTheme="minorHAnsi" w:cstheme="minorHAnsi"/>
          <w:sz w:val="20"/>
        </w:rPr>
        <w:t>SPR document</w:t>
      </w:r>
      <w:r w:rsidRPr="000C304F">
        <w:rPr>
          <w:rFonts w:asciiTheme="minorHAnsi" w:hAnsiTheme="minorHAnsi" w:cstheme="minorHAnsi"/>
          <w:sz w:val="20"/>
        </w:rPr>
        <w:t xml:space="preserve"> is used to document an ‘exception’ (see section </w:t>
      </w:r>
      <w:r w:rsidRPr="000C304F">
        <w:rPr>
          <w:rFonts w:asciiTheme="minorHAnsi" w:hAnsiTheme="minorHAnsi" w:cstheme="minorHAnsi"/>
          <w:sz w:val="20"/>
        </w:rPr>
        <w:fldChar w:fldCharType="begin"/>
      </w:r>
      <w:r w:rsidRPr="000C304F">
        <w:rPr>
          <w:rFonts w:asciiTheme="minorHAnsi" w:hAnsiTheme="minorHAnsi" w:cstheme="minorHAnsi"/>
          <w:sz w:val="20"/>
        </w:rPr>
        <w:instrText xml:space="preserve"> REF _Ref361302337 \r \h  \* MERGEFORMAT </w:instrText>
      </w:r>
      <w:r w:rsidRPr="000C304F">
        <w:rPr>
          <w:rFonts w:asciiTheme="minorHAnsi" w:hAnsiTheme="minorHAnsi" w:cstheme="minorHAnsi"/>
          <w:sz w:val="20"/>
        </w:rPr>
      </w:r>
      <w:r w:rsidRPr="000C304F">
        <w:rPr>
          <w:rFonts w:asciiTheme="minorHAnsi" w:hAnsiTheme="minorHAnsi" w:cstheme="minorHAnsi"/>
          <w:sz w:val="20"/>
        </w:rPr>
        <w:fldChar w:fldCharType="separate"/>
      </w:r>
      <w:r w:rsidR="009D4F05">
        <w:rPr>
          <w:rFonts w:asciiTheme="minorHAnsi" w:hAnsiTheme="minorHAnsi" w:cstheme="minorHAnsi"/>
          <w:sz w:val="20"/>
        </w:rPr>
        <w:t>4.1.4</w:t>
      </w:r>
      <w:r w:rsidRPr="000C304F">
        <w:rPr>
          <w:rFonts w:asciiTheme="minorHAnsi" w:hAnsiTheme="minorHAnsi" w:cstheme="minorHAnsi"/>
          <w:sz w:val="20"/>
        </w:rPr>
        <w:fldChar w:fldCharType="end"/>
      </w:r>
      <w:r w:rsidRPr="000C304F">
        <w:rPr>
          <w:rFonts w:asciiTheme="minorHAnsi" w:hAnsiTheme="minorHAnsi" w:cstheme="minorHAnsi"/>
          <w:sz w:val="20"/>
        </w:rPr>
        <w:t>) the</w:t>
      </w:r>
      <w:r w:rsidR="00B272D8" w:rsidRPr="000C304F">
        <w:rPr>
          <w:rFonts w:asciiTheme="minorHAnsi" w:hAnsiTheme="minorHAnsi" w:cstheme="minorHAnsi"/>
          <w:sz w:val="20"/>
        </w:rPr>
        <w:t xml:space="preserve"> deviation</w:t>
      </w:r>
      <w:r w:rsidRPr="000C304F">
        <w:rPr>
          <w:rFonts w:asciiTheme="minorHAnsi" w:hAnsiTheme="minorHAnsi" w:cstheme="minorHAnsi"/>
          <w:sz w:val="20"/>
        </w:rPr>
        <w:t xml:space="preserve"> may apply to all parts made to the revision of the engineering drawing</w:t>
      </w:r>
      <w:proofErr w:type="gramStart"/>
      <w:r w:rsidRPr="000C304F">
        <w:rPr>
          <w:rFonts w:asciiTheme="minorHAnsi" w:hAnsiTheme="minorHAnsi" w:cstheme="minorHAnsi"/>
          <w:sz w:val="20"/>
        </w:rPr>
        <w:t xml:space="preserve">. </w:t>
      </w:r>
      <w:proofErr w:type="gramEnd"/>
      <w:r w:rsidRPr="000C304F">
        <w:rPr>
          <w:rFonts w:asciiTheme="minorHAnsi" w:hAnsiTheme="minorHAnsi" w:cstheme="minorHAnsi"/>
          <w:sz w:val="20"/>
        </w:rPr>
        <w:t xml:space="preserve">The </w:t>
      </w:r>
      <w:r w:rsidR="00B272D8" w:rsidRPr="000C304F">
        <w:rPr>
          <w:rFonts w:asciiTheme="minorHAnsi" w:hAnsiTheme="minorHAnsi" w:cstheme="minorHAnsi"/>
          <w:sz w:val="20"/>
        </w:rPr>
        <w:t xml:space="preserve">SPR </w:t>
      </w:r>
      <w:r w:rsidR="00036479" w:rsidRPr="000C304F">
        <w:rPr>
          <w:rFonts w:asciiTheme="minorHAnsi" w:hAnsiTheme="minorHAnsi" w:cstheme="minorHAnsi"/>
          <w:sz w:val="20"/>
        </w:rPr>
        <w:t xml:space="preserve">or NC </w:t>
      </w:r>
      <w:r w:rsidR="00B272D8" w:rsidRPr="000C304F">
        <w:rPr>
          <w:rFonts w:asciiTheme="minorHAnsi" w:hAnsiTheme="minorHAnsi" w:cstheme="minorHAnsi"/>
          <w:sz w:val="20"/>
        </w:rPr>
        <w:t>report</w:t>
      </w:r>
      <w:r w:rsidRPr="000C304F">
        <w:rPr>
          <w:rFonts w:asciiTheme="minorHAnsi" w:hAnsiTheme="minorHAnsi" w:cstheme="minorHAnsi"/>
          <w:sz w:val="20"/>
        </w:rPr>
        <w:t xml:space="preserve"> is to detail the specific changes allowed. The request shall be submitted </w:t>
      </w:r>
      <w:r w:rsidR="00C47414" w:rsidRPr="000C304F">
        <w:rPr>
          <w:rFonts w:asciiTheme="minorHAnsi" w:hAnsiTheme="minorHAnsi" w:cstheme="minorHAnsi"/>
          <w:sz w:val="20"/>
        </w:rPr>
        <w:t xml:space="preserve">from </w:t>
      </w:r>
      <w:r w:rsidRPr="000C304F">
        <w:rPr>
          <w:rFonts w:asciiTheme="minorHAnsi" w:hAnsiTheme="minorHAnsi" w:cstheme="minorHAnsi"/>
          <w:sz w:val="20"/>
        </w:rPr>
        <w:t xml:space="preserve">the </w:t>
      </w:r>
      <w:r w:rsidR="000864CC" w:rsidRPr="000C304F">
        <w:rPr>
          <w:rFonts w:asciiTheme="minorHAnsi" w:hAnsiTheme="minorHAnsi" w:cstheme="minorHAnsi"/>
          <w:sz w:val="20"/>
        </w:rPr>
        <w:t xml:space="preserve">Burrana </w:t>
      </w:r>
      <w:r w:rsidRPr="000C304F">
        <w:rPr>
          <w:rFonts w:asciiTheme="minorHAnsi" w:hAnsiTheme="minorHAnsi" w:cstheme="minorHAnsi"/>
          <w:sz w:val="20"/>
        </w:rPr>
        <w:t>Buyer</w:t>
      </w:r>
      <w:r w:rsidR="00C47414" w:rsidRPr="000C304F">
        <w:rPr>
          <w:rFonts w:asciiTheme="minorHAnsi" w:hAnsiTheme="minorHAnsi" w:cstheme="minorHAnsi"/>
          <w:sz w:val="20"/>
        </w:rPr>
        <w:t xml:space="preserve"> to the Vendor</w:t>
      </w:r>
      <w:r w:rsidRPr="000C304F">
        <w:rPr>
          <w:rFonts w:asciiTheme="minorHAnsi" w:hAnsiTheme="minorHAnsi" w:cstheme="minorHAnsi"/>
          <w:sz w:val="20"/>
        </w:rPr>
        <w:t>.</w:t>
      </w:r>
    </w:p>
    <w:p w14:paraId="300B67ED" w14:textId="29E763A0" w:rsidR="00C62AC4" w:rsidRPr="000C304F" w:rsidRDefault="00C62AC4" w:rsidP="0002127B">
      <w:pPr>
        <w:pStyle w:val="BodyText"/>
        <w:jc w:val="both"/>
        <w:rPr>
          <w:rFonts w:asciiTheme="minorHAnsi" w:hAnsiTheme="minorHAnsi" w:cstheme="minorHAnsi"/>
          <w:sz w:val="20"/>
        </w:rPr>
      </w:pPr>
      <w:r w:rsidRPr="000C304F">
        <w:rPr>
          <w:rFonts w:asciiTheme="minorHAnsi" w:hAnsiTheme="minorHAnsi" w:cstheme="minorHAnsi"/>
          <w:sz w:val="20"/>
        </w:rPr>
        <w:t xml:space="preserve">An approved </w:t>
      </w:r>
      <w:r w:rsidR="00A73DE5" w:rsidRPr="000C304F">
        <w:rPr>
          <w:rFonts w:asciiTheme="minorHAnsi" w:hAnsiTheme="minorHAnsi" w:cstheme="minorHAnsi"/>
          <w:sz w:val="20"/>
        </w:rPr>
        <w:t>SPR or</w:t>
      </w:r>
      <w:r w:rsidR="009063B0" w:rsidRPr="000C304F">
        <w:rPr>
          <w:rFonts w:asciiTheme="minorHAnsi" w:hAnsiTheme="minorHAnsi" w:cstheme="minorHAnsi"/>
          <w:sz w:val="20"/>
        </w:rPr>
        <w:t xml:space="preserve"> NCR</w:t>
      </w:r>
      <w:r w:rsidRPr="000C304F">
        <w:rPr>
          <w:rFonts w:asciiTheme="minorHAnsi" w:hAnsiTheme="minorHAnsi" w:cstheme="minorHAnsi"/>
          <w:sz w:val="20"/>
        </w:rPr>
        <w:t xml:space="preserve"> shall be identified by authorized signatures </w:t>
      </w:r>
      <w:r w:rsidR="009063B0" w:rsidRPr="000C304F">
        <w:rPr>
          <w:rFonts w:asciiTheme="minorHAnsi" w:hAnsiTheme="minorHAnsi" w:cstheme="minorHAnsi"/>
          <w:sz w:val="20"/>
        </w:rPr>
        <w:t>from Burrana</w:t>
      </w:r>
      <w:r w:rsidR="000864CC" w:rsidRPr="000C304F">
        <w:rPr>
          <w:rFonts w:asciiTheme="minorHAnsi" w:hAnsiTheme="minorHAnsi" w:cstheme="minorHAnsi"/>
          <w:sz w:val="20"/>
        </w:rPr>
        <w:t xml:space="preserve"> </w:t>
      </w:r>
      <w:r w:rsidRPr="000C304F">
        <w:rPr>
          <w:rFonts w:asciiTheme="minorHAnsi" w:hAnsiTheme="minorHAnsi" w:cstheme="minorHAnsi"/>
          <w:sz w:val="20"/>
        </w:rPr>
        <w:t xml:space="preserve">Quality, </w:t>
      </w:r>
      <w:r w:rsidR="000864CC" w:rsidRPr="000C304F">
        <w:rPr>
          <w:rFonts w:asciiTheme="minorHAnsi" w:hAnsiTheme="minorHAnsi" w:cstheme="minorHAnsi"/>
          <w:sz w:val="20"/>
        </w:rPr>
        <w:t xml:space="preserve">Burrana </w:t>
      </w:r>
      <w:r w:rsidRPr="000C304F">
        <w:rPr>
          <w:rFonts w:asciiTheme="minorHAnsi" w:hAnsiTheme="minorHAnsi" w:cstheme="minorHAnsi"/>
          <w:sz w:val="20"/>
        </w:rPr>
        <w:t>Engineering</w:t>
      </w:r>
      <w:r w:rsidR="00C47414" w:rsidRPr="000C304F">
        <w:rPr>
          <w:rFonts w:asciiTheme="minorHAnsi" w:hAnsiTheme="minorHAnsi" w:cstheme="minorHAnsi"/>
          <w:sz w:val="20"/>
        </w:rPr>
        <w:t>, Burrana Operations</w:t>
      </w:r>
      <w:r w:rsidR="009063B0" w:rsidRPr="000C304F">
        <w:rPr>
          <w:rFonts w:asciiTheme="minorHAnsi" w:hAnsiTheme="minorHAnsi" w:cstheme="minorHAnsi"/>
          <w:sz w:val="20"/>
        </w:rPr>
        <w:t xml:space="preserve"> (If Applicable), Burrana Purchasing (If Applicable)</w:t>
      </w:r>
      <w:r w:rsidR="00C47414" w:rsidRPr="000C304F">
        <w:rPr>
          <w:rFonts w:asciiTheme="minorHAnsi" w:hAnsiTheme="minorHAnsi" w:cstheme="minorHAnsi"/>
          <w:sz w:val="20"/>
        </w:rPr>
        <w:t xml:space="preserve"> and Burrana SQE Departments</w:t>
      </w:r>
      <w:r w:rsidRPr="000C304F">
        <w:rPr>
          <w:rFonts w:asciiTheme="minorHAnsi" w:hAnsiTheme="minorHAnsi" w:cstheme="minorHAnsi"/>
          <w:sz w:val="20"/>
        </w:rPr>
        <w:t xml:space="preserve">. An approved </w:t>
      </w:r>
      <w:r w:rsidR="00C47414" w:rsidRPr="000C304F">
        <w:rPr>
          <w:rFonts w:asciiTheme="minorHAnsi" w:hAnsiTheme="minorHAnsi" w:cstheme="minorHAnsi"/>
          <w:sz w:val="20"/>
        </w:rPr>
        <w:t>SPR</w:t>
      </w:r>
      <w:r w:rsidR="009063B0" w:rsidRPr="000C304F">
        <w:rPr>
          <w:rFonts w:asciiTheme="minorHAnsi" w:hAnsiTheme="minorHAnsi" w:cstheme="minorHAnsi"/>
          <w:sz w:val="20"/>
        </w:rPr>
        <w:t xml:space="preserve"> Form or NCR</w:t>
      </w:r>
      <w:r w:rsidRPr="000C304F">
        <w:rPr>
          <w:rFonts w:asciiTheme="minorHAnsi" w:hAnsiTheme="minorHAnsi" w:cstheme="minorHAnsi"/>
          <w:sz w:val="20"/>
        </w:rPr>
        <w:t xml:space="preserve"> will allow for </w:t>
      </w:r>
      <w:r w:rsidR="009063B0" w:rsidRPr="000C304F">
        <w:rPr>
          <w:rFonts w:asciiTheme="minorHAnsi" w:hAnsiTheme="minorHAnsi" w:cstheme="minorHAnsi"/>
          <w:sz w:val="20"/>
        </w:rPr>
        <w:t>short-term</w:t>
      </w:r>
      <w:r w:rsidRPr="000C304F">
        <w:rPr>
          <w:rFonts w:asciiTheme="minorHAnsi" w:hAnsiTheme="minorHAnsi" w:cstheme="minorHAnsi"/>
          <w:sz w:val="20"/>
        </w:rPr>
        <w:t xml:space="preserve"> changes or inspection exceptions. All other existing requirements remain in force. With an approved </w:t>
      </w:r>
      <w:r w:rsidR="00C47414" w:rsidRPr="000C304F">
        <w:rPr>
          <w:rFonts w:asciiTheme="minorHAnsi" w:hAnsiTheme="minorHAnsi" w:cstheme="minorHAnsi"/>
          <w:sz w:val="20"/>
        </w:rPr>
        <w:t>SPR</w:t>
      </w:r>
      <w:r w:rsidR="009063B0" w:rsidRPr="000C304F">
        <w:rPr>
          <w:rFonts w:asciiTheme="minorHAnsi" w:hAnsiTheme="minorHAnsi" w:cstheme="minorHAnsi"/>
          <w:sz w:val="20"/>
        </w:rPr>
        <w:t xml:space="preserve"> Form</w:t>
      </w:r>
      <w:r w:rsidR="00C47414" w:rsidRPr="000C304F">
        <w:rPr>
          <w:rFonts w:asciiTheme="minorHAnsi" w:hAnsiTheme="minorHAnsi" w:cstheme="minorHAnsi"/>
          <w:sz w:val="20"/>
        </w:rPr>
        <w:t xml:space="preserve"> </w:t>
      </w:r>
      <w:r w:rsidR="009063B0" w:rsidRPr="000C304F">
        <w:rPr>
          <w:rFonts w:asciiTheme="minorHAnsi" w:hAnsiTheme="minorHAnsi" w:cstheme="minorHAnsi"/>
          <w:sz w:val="20"/>
        </w:rPr>
        <w:t>or NCR</w:t>
      </w:r>
      <w:r w:rsidRPr="000C304F">
        <w:rPr>
          <w:rFonts w:asciiTheme="minorHAnsi" w:hAnsiTheme="minorHAnsi" w:cstheme="minorHAnsi"/>
          <w:sz w:val="20"/>
        </w:rPr>
        <w:t xml:space="preserve"> the vendor shall:</w:t>
      </w:r>
    </w:p>
    <w:p w14:paraId="409EB9CD" w14:textId="20034AF2" w:rsidR="00C62AC4" w:rsidRPr="000C304F" w:rsidRDefault="00C62AC4" w:rsidP="003312EB">
      <w:pPr>
        <w:pStyle w:val="BodyText"/>
        <w:numPr>
          <w:ilvl w:val="0"/>
          <w:numId w:val="29"/>
        </w:numPr>
        <w:spacing w:before="0" w:after="0"/>
        <w:jc w:val="both"/>
        <w:rPr>
          <w:rFonts w:asciiTheme="minorHAnsi" w:hAnsiTheme="minorHAnsi" w:cstheme="minorHAnsi"/>
          <w:sz w:val="20"/>
        </w:rPr>
      </w:pPr>
      <w:r w:rsidRPr="000C304F">
        <w:rPr>
          <w:rFonts w:asciiTheme="minorHAnsi" w:hAnsiTheme="minorHAnsi" w:cstheme="minorHAnsi"/>
          <w:sz w:val="20"/>
        </w:rPr>
        <w:t xml:space="preserve">Retain a copy of the approved </w:t>
      </w:r>
      <w:r w:rsidR="000864CC" w:rsidRPr="000C304F">
        <w:rPr>
          <w:rFonts w:asciiTheme="minorHAnsi" w:hAnsiTheme="minorHAnsi" w:cstheme="minorHAnsi"/>
          <w:sz w:val="20"/>
        </w:rPr>
        <w:t xml:space="preserve">Burrana </w:t>
      </w:r>
      <w:r w:rsidR="00C47414" w:rsidRPr="000C304F">
        <w:rPr>
          <w:rFonts w:asciiTheme="minorHAnsi" w:hAnsiTheme="minorHAnsi" w:cstheme="minorHAnsi"/>
          <w:sz w:val="20"/>
        </w:rPr>
        <w:t>SPR</w:t>
      </w:r>
      <w:r w:rsidR="009063B0" w:rsidRPr="000C304F">
        <w:rPr>
          <w:rFonts w:asciiTheme="minorHAnsi" w:hAnsiTheme="minorHAnsi" w:cstheme="minorHAnsi"/>
          <w:sz w:val="20"/>
        </w:rPr>
        <w:t xml:space="preserve"> or NCR</w:t>
      </w:r>
      <w:r w:rsidRPr="000C304F">
        <w:rPr>
          <w:rFonts w:asciiTheme="minorHAnsi" w:hAnsiTheme="minorHAnsi" w:cstheme="minorHAnsi"/>
          <w:sz w:val="20"/>
        </w:rPr>
        <w:t xml:space="preserve"> form in the vendor records</w:t>
      </w:r>
    </w:p>
    <w:p w14:paraId="244ACAFC" w14:textId="59FB9081" w:rsidR="00C62AC4" w:rsidRPr="000C304F" w:rsidRDefault="00C62AC4" w:rsidP="003312EB">
      <w:pPr>
        <w:pStyle w:val="BodyText"/>
        <w:numPr>
          <w:ilvl w:val="0"/>
          <w:numId w:val="29"/>
        </w:numPr>
        <w:spacing w:before="0" w:after="0"/>
        <w:jc w:val="both"/>
        <w:rPr>
          <w:rFonts w:asciiTheme="minorHAnsi" w:hAnsiTheme="minorHAnsi" w:cstheme="minorHAnsi"/>
          <w:sz w:val="20"/>
        </w:rPr>
      </w:pPr>
      <w:r w:rsidRPr="000C304F">
        <w:rPr>
          <w:rFonts w:asciiTheme="minorHAnsi" w:hAnsiTheme="minorHAnsi" w:cstheme="minorHAnsi"/>
          <w:sz w:val="20"/>
        </w:rPr>
        <w:t xml:space="preserve">Segregate the </w:t>
      </w:r>
      <w:r w:rsidR="00C47414" w:rsidRPr="000C304F">
        <w:rPr>
          <w:rFonts w:asciiTheme="minorHAnsi" w:hAnsiTheme="minorHAnsi" w:cstheme="minorHAnsi"/>
          <w:sz w:val="20"/>
        </w:rPr>
        <w:t>deviated</w:t>
      </w:r>
      <w:r w:rsidRPr="000C304F">
        <w:rPr>
          <w:rFonts w:asciiTheme="minorHAnsi" w:hAnsiTheme="minorHAnsi" w:cstheme="minorHAnsi"/>
          <w:sz w:val="20"/>
        </w:rPr>
        <w:t xml:space="preserve"> items into a separate lot</w:t>
      </w:r>
    </w:p>
    <w:p w14:paraId="6459F365" w14:textId="195F09F6" w:rsidR="00C62AC4" w:rsidRPr="000C304F" w:rsidRDefault="00C62AC4" w:rsidP="003312EB">
      <w:pPr>
        <w:pStyle w:val="BodyText"/>
        <w:numPr>
          <w:ilvl w:val="0"/>
          <w:numId w:val="29"/>
        </w:numPr>
        <w:spacing w:before="0" w:after="0"/>
        <w:jc w:val="both"/>
        <w:rPr>
          <w:rFonts w:asciiTheme="minorHAnsi" w:hAnsiTheme="minorHAnsi" w:cstheme="minorHAnsi"/>
          <w:sz w:val="20"/>
        </w:rPr>
      </w:pPr>
      <w:r w:rsidRPr="000C304F">
        <w:rPr>
          <w:rFonts w:asciiTheme="minorHAnsi" w:hAnsiTheme="minorHAnsi" w:cstheme="minorHAnsi"/>
          <w:sz w:val="20"/>
        </w:rPr>
        <w:t xml:space="preserve">Include a copy of the approved </w:t>
      </w:r>
      <w:r w:rsidR="00C47414" w:rsidRPr="000C304F">
        <w:rPr>
          <w:rFonts w:asciiTheme="minorHAnsi" w:hAnsiTheme="minorHAnsi" w:cstheme="minorHAnsi"/>
          <w:sz w:val="20"/>
        </w:rPr>
        <w:t>SPR Form</w:t>
      </w:r>
      <w:r w:rsidRPr="000C304F">
        <w:rPr>
          <w:rFonts w:asciiTheme="minorHAnsi" w:hAnsiTheme="minorHAnsi" w:cstheme="minorHAnsi"/>
          <w:sz w:val="20"/>
        </w:rPr>
        <w:t xml:space="preserve"> </w:t>
      </w:r>
      <w:r w:rsidR="009063B0" w:rsidRPr="000C304F">
        <w:rPr>
          <w:rFonts w:asciiTheme="minorHAnsi" w:hAnsiTheme="minorHAnsi" w:cstheme="minorHAnsi"/>
          <w:sz w:val="20"/>
        </w:rPr>
        <w:t>or NC with</w:t>
      </w:r>
      <w:r w:rsidRPr="000C304F">
        <w:rPr>
          <w:rFonts w:asciiTheme="minorHAnsi" w:hAnsiTheme="minorHAnsi" w:cstheme="minorHAnsi"/>
          <w:sz w:val="20"/>
        </w:rPr>
        <w:t xml:space="preserve"> the shipment</w:t>
      </w:r>
    </w:p>
    <w:p w14:paraId="69DB5F54" w14:textId="24D41F1C" w:rsidR="00C62AC4" w:rsidRDefault="00C62AC4" w:rsidP="003312EB">
      <w:pPr>
        <w:pStyle w:val="BodyText"/>
        <w:numPr>
          <w:ilvl w:val="0"/>
          <w:numId w:val="29"/>
        </w:numPr>
        <w:spacing w:before="0" w:after="0"/>
        <w:jc w:val="both"/>
        <w:rPr>
          <w:rFonts w:asciiTheme="minorHAnsi" w:hAnsiTheme="minorHAnsi" w:cstheme="minorHAnsi"/>
          <w:sz w:val="20"/>
        </w:rPr>
      </w:pPr>
      <w:r w:rsidRPr="000C304F">
        <w:rPr>
          <w:rFonts w:asciiTheme="minorHAnsi" w:hAnsiTheme="minorHAnsi" w:cstheme="minorHAnsi"/>
          <w:sz w:val="20"/>
        </w:rPr>
        <w:t>As applicable,</w:t>
      </w:r>
      <w:r w:rsidR="009063B0" w:rsidRPr="000C304F">
        <w:rPr>
          <w:rFonts w:asciiTheme="minorHAnsi" w:hAnsiTheme="minorHAnsi" w:cstheme="minorHAnsi"/>
          <w:sz w:val="20"/>
        </w:rPr>
        <w:t xml:space="preserve"> the vendor may</w:t>
      </w:r>
      <w:r w:rsidRPr="000C304F">
        <w:rPr>
          <w:rFonts w:asciiTheme="minorHAnsi" w:hAnsiTheme="minorHAnsi" w:cstheme="minorHAnsi"/>
          <w:sz w:val="20"/>
        </w:rPr>
        <w:t xml:space="preserve"> initiate a root cause and corrective action process</w:t>
      </w:r>
    </w:p>
    <w:p w14:paraId="381DC79A" w14:textId="77777777" w:rsidR="00CE20F7" w:rsidRPr="00CE20F7" w:rsidRDefault="00CE20F7" w:rsidP="003312EB">
      <w:pPr>
        <w:pStyle w:val="Heading2"/>
        <w:keepNext/>
        <w:numPr>
          <w:ilvl w:val="1"/>
          <w:numId w:val="10"/>
        </w:numPr>
        <w:tabs>
          <w:tab w:val="left" w:pos="450"/>
        </w:tabs>
        <w:spacing w:before="240" w:after="120" w:line="240" w:lineRule="auto"/>
        <w:ind w:right="288"/>
        <w:jc w:val="both"/>
        <w:rPr>
          <w:rFonts w:cstheme="minorHAnsi"/>
          <w:sz w:val="22"/>
        </w:rPr>
      </w:pPr>
      <w:bookmarkStart w:id="59" w:name="_Toc172099873"/>
      <w:bookmarkStart w:id="60" w:name="_Toc172099960"/>
      <w:r w:rsidRPr="00CE20F7">
        <w:rPr>
          <w:rFonts w:cstheme="minorHAnsi"/>
          <w:sz w:val="22"/>
        </w:rPr>
        <w:t>Design Change</w:t>
      </w:r>
      <w:bookmarkEnd w:id="59"/>
      <w:bookmarkEnd w:id="60"/>
    </w:p>
    <w:p w14:paraId="697F1FFB" w14:textId="77777777" w:rsidR="00CE20F7" w:rsidRPr="00CE20F7" w:rsidRDefault="00CE20F7" w:rsidP="00CE20F7">
      <w:pPr>
        <w:pStyle w:val="BodyText"/>
        <w:jc w:val="both"/>
        <w:rPr>
          <w:rFonts w:asciiTheme="minorHAnsi" w:hAnsiTheme="minorHAnsi" w:cstheme="minorHAnsi"/>
          <w:sz w:val="20"/>
        </w:rPr>
      </w:pPr>
      <w:r w:rsidRPr="00CE20F7">
        <w:rPr>
          <w:rFonts w:asciiTheme="minorHAnsi" w:hAnsiTheme="minorHAnsi" w:cstheme="minorHAnsi"/>
          <w:sz w:val="20"/>
        </w:rPr>
        <w:t>The vendor shall notify Burrana of a proposed change to the part design for non-standard parts (COTS) in cases where materials are no longer available, tooling changes, etc. via Vendor Design Change Notification Form F-842-11. Any design changes need to be approved before the item is manufactured for Burrana. In the case where regulatory approval, Design Approval Holder approval is required, this consent may take some time and further testing may be required.</w:t>
      </w:r>
    </w:p>
    <w:p w14:paraId="4CFAD37F" w14:textId="77777777" w:rsidR="00CE20F7" w:rsidRPr="00CE20F7" w:rsidRDefault="00CE20F7" w:rsidP="00CE20F7">
      <w:pPr>
        <w:pStyle w:val="BodyText"/>
        <w:jc w:val="both"/>
        <w:rPr>
          <w:rFonts w:asciiTheme="minorHAnsi" w:hAnsiTheme="minorHAnsi" w:cstheme="minorHAnsi"/>
          <w:sz w:val="20"/>
        </w:rPr>
      </w:pPr>
      <w:r w:rsidRPr="00CE20F7">
        <w:rPr>
          <w:rFonts w:asciiTheme="minorHAnsi" w:hAnsiTheme="minorHAnsi" w:cstheme="minorHAnsi"/>
          <w:sz w:val="20"/>
        </w:rPr>
        <w:t>The vendor is encouraged to submit the form F-842-11 along with any supporting documents at the first opportunity.</w:t>
      </w:r>
    </w:p>
    <w:p w14:paraId="615F0A47" w14:textId="4D909DE1" w:rsidR="00CE20F7" w:rsidRPr="000C304F" w:rsidRDefault="00CE20F7" w:rsidP="00CE20F7">
      <w:pPr>
        <w:pStyle w:val="BodyText"/>
        <w:jc w:val="both"/>
        <w:rPr>
          <w:rFonts w:asciiTheme="minorHAnsi" w:hAnsiTheme="minorHAnsi" w:cstheme="minorHAnsi"/>
          <w:sz w:val="20"/>
        </w:rPr>
      </w:pPr>
      <w:r w:rsidRPr="00CE20F7">
        <w:rPr>
          <w:rFonts w:asciiTheme="minorHAnsi" w:hAnsiTheme="minorHAnsi" w:cstheme="minorHAnsi"/>
          <w:sz w:val="20"/>
        </w:rPr>
        <w:t>An approval to the design change will be by way of an initial Engineering Change Notice and/or a revised Burrana drawing.</w:t>
      </w:r>
    </w:p>
    <w:p w14:paraId="1FE4FA1A" w14:textId="77777777" w:rsidR="00C62AC4" w:rsidRPr="00775CC1" w:rsidRDefault="00C62AC4" w:rsidP="003312EB">
      <w:pPr>
        <w:pStyle w:val="Heading1"/>
        <w:keepNext/>
        <w:keepLines/>
        <w:numPr>
          <w:ilvl w:val="0"/>
          <w:numId w:val="10"/>
        </w:numPr>
        <w:tabs>
          <w:tab w:val="left" w:pos="450"/>
        </w:tabs>
        <w:spacing w:before="240" w:after="120" w:line="240" w:lineRule="auto"/>
        <w:ind w:right="720"/>
        <w:jc w:val="both"/>
        <w:rPr>
          <w:rFonts w:asciiTheme="minorHAnsi" w:hAnsiTheme="minorHAnsi" w:cstheme="minorHAnsi"/>
          <w:sz w:val="24"/>
        </w:rPr>
      </w:pPr>
      <w:bookmarkStart w:id="61" w:name="_Toc172099874"/>
      <w:bookmarkStart w:id="62" w:name="_Toc172099961"/>
      <w:r w:rsidRPr="00775CC1">
        <w:rPr>
          <w:rFonts w:asciiTheme="minorHAnsi" w:hAnsiTheme="minorHAnsi" w:cstheme="minorHAnsi"/>
          <w:sz w:val="24"/>
        </w:rPr>
        <w:t>Associated Requirements</w:t>
      </w:r>
      <w:bookmarkEnd w:id="61"/>
      <w:bookmarkEnd w:id="62"/>
    </w:p>
    <w:p w14:paraId="2E5B7018" w14:textId="77777777" w:rsidR="00C62AC4" w:rsidRPr="00775CC1" w:rsidRDefault="00C62AC4" w:rsidP="003312EB">
      <w:pPr>
        <w:pStyle w:val="Heading2"/>
        <w:keepNext/>
        <w:keepLines/>
        <w:numPr>
          <w:ilvl w:val="1"/>
          <w:numId w:val="10"/>
        </w:numPr>
        <w:tabs>
          <w:tab w:val="left" w:pos="450"/>
        </w:tabs>
        <w:spacing w:before="240" w:after="120" w:line="240" w:lineRule="auto"/>
        <w:ind w:right="288"/>
        <w:jc w:val="both"/>
        <w:rPr>
          <w:rFonts w:cstheme="minorHAnsi"/>
          <w:sz w:val="22"/>
        </w:rPr>
      </w:pPr>
      <w:bookmarkStart w:id="63" w:name="_Toc172099875"/>
      <w:bookmarkStart w:id="64" w:name="_Toc172099962"/>
      <w:r w:rsidRPr="00775CC1">
        <w:rPr>
          <w:rFonts w:cstheme="minorHAnsi"/>
          <w:sz w:val="22"/>
        </w:rPr>
        <w:t>Part Identification</w:t>
      </w:r>
      <w:bookmarkEnd w:id="63"/>
      <w:bookmarkEnd w:id="64"/>
    </w:p>
    <w:p w14:paraId="04E8087D" w14:textId="70622B67" w:rsidR="00C62AC4" w:rsidRPr="00775CC1" w:rsidRDefault="00C62AC4" w:rsidP="0002127B">
      <w:pPr>
        <w:pStyle w:val="BodyText"/>
        <w:keepNext/>
        <w:keepLines/>
        <w:jc w:val="both"/>
        <w:rPr>
          <w:rFonts w:asciiTheme="minorHAnsi" w:hAnsiTheme="minorHAnsi" w:cstheme="minorHAnsi"/>
          <w:sz w:val="20"/>
        </w:rPr>
      </w:pPr>
      <w:r w:rsidRPr="00775CC1">
        <w:rPr>
          <w:rFonts w:asciiTheme="minorHAnsi" w:hAnsiTheme="minorHAnsi" w:cstheme="minorHAnsi"/>
          <w:sz w:val="20"/>
        </w:rPr>
        <w:t xml:space="preserve">Parts must be identified per requirements on the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engineering drawing unless specifically stated otherwise on the </w:t>
      </w:r>
      <w:r w:rsidR="000864CC">
        <w:rPr>
          <w:rFonts w:asciiTheme="minorHAnsi" w:hAnsiTheme="minorHAnsi" w:cstheme="minorHAnsi"/>
          <w:sz w:val="20"/>
        </w:rPr>
        <w:t xml:space="preserve">Burrana </w:t>
      </w:r>
      <w:r w:rsidRPr="00775CC1">
        <w:rPr>
          <w:rFonts w:asciiTheme="minorHAnsi" w:hAnsiTheme="minorHAnsi" w:cstheme="minorHAnsi"/>
          <w:sz w:val="20"/>
        </w:rPr>
        <w:t>PO. Any additional marking (vendor name, logo, or otherwise) is not allowed on the part or part packaging. Exceptions are marks required for fasteners and the outer shipping box.</w:t>
      </w:r>
    </w:p>
    <w:p w14:paraId="549A46A0" w14:textId="0060F730" w:rsidR="00C62AC4" w:rsidRPr="00775CC1" w:rsidRDefault="000864CC" w:rsidP="0002127B">
      <w:pPr>
        <w:pStyle w:val="BodyText"/>
        <w:jc w:val="both"/>
        <w:rPr>
          <w:rFonts w:asciiTheme="minorHAnsi" w:hAnsiTheme="minorHAnsi" w:cstheme="minorHAnsi"/>
          <w:sz w:val="20"/>
        </w:rPr>
      </w:pPr>
      <w:r>
        <w:rPr>
          <w:rFonts w:asciiTheme="minorHAnsi" w:hAnsiTheme="minorHAnsi" w:cstheme="minorHAnsi"/>
          <w:sz w:val="20"/>
        </w:rPr>
        <w:t xml:space="preserve">Burrana </w:t>
      </w:r>
      <w:r w:rsidR="00C62AC4" w:rsidRPr="00775CC1">
        <w:rPr>
          <w:rFonts w:asciiTheme="minorHAnsi" w:hAnsiTheme="minorHAnsi" w:cstheme="minorHAnsi"/>
          <w:sz w:val="20"/>
        </w:rPr>
        <w:t>prohibits the use of part marking or numbering that is false or misleading.</w:t>
      </w:r>
    </w:p>
    <w:p w14:paraId="3D945033" w14:textId="77777777" w:rsidR="00C62AC4" w:rsidRPr="00775CC1" w:rsidRDefault="00C62AC4" w:rsidP="0002127B">
      <w:pPr>
        <w:pStyle w:val="BodyText"/>
        <w:jc w:val="both"/>
        <w:rPr>
          <w:rFonts w:asciiTheme="minorHAnsi" w:hAnsiTheme="minorHAnsi" w:cstheme="minorHAnsi"/>
          <w:i/>
          <w:sz w:val="20"/>
        </w:rPr>
      </w:pPr>
      <w:r w:rsidRPr="00775CC1">
        <w:rPr>
          <w:rFonts w:asciiTheme="minorHAnsi" w:hAnsiTheme="minorHAnsi" w:cstheme="minorHAnsi"/>
          <w:i/>
          <w:sz w:val="20"/>
        </w:rPr>
        <w:t>Note:</w:t>
      </w:r>
      <w:r w:rsidRPr="00775CC1">
        <w:rPr>
          <w:rFonts w:asciiTheme="minorHAnsi" w:hAnsiTheme="minorHAnsi" w:cstheme="minorHAnsi"/>
          <w:i/>
          <w:sz w:val="20"/>
        </w:rPr>
        <w:tab/>
        <w:t>See also public law 14 CFR Part 3.</w:t>
      </w:r>
    </w:p>
    <w:p w14:paraId="7DD599D4"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Packaging identification labels must be located to allow the markings to be easily read when stored on shelves or stacked, and to ensure marking will be destroyed when the container is opened for inspection.</w:t>
      </w:r>
    </w:p>
    <w:p w14:paraId="067B4A0A"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65" w:name="_Toc172099876"/>
      <w:bookmarkStart w:id="66" w:name="_Toc172099963"/>
      <w:r w:rsidRPr="00775CC1">
        <w:rPr>
          <w:rFonts w:cstheme="minorHAnsi"/>
          <w:sz w:val="22"/>
        </w:rPr>
        <w:t>Packaging</w:t>
      </w:r>
      <w:bookmarkEnd w:id="65"/>
      <w:bookmarkEnd w:id="66"/>
    </w:p>
    <w:p w14:paraId="42D40406"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Items shall be packaged to protect from damaged during shipment and storage.</w:t>
      </w:r>
    </w:p>
    <w:p w14:paraId="5AAB4254"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Hazardous materials, including compressed gases, shall be in approved containers.</w:t>
      </w:r>
    </w:p>
    <w:p w14:paraId="771C7CC9"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Electronics items sensitive to electrostatic discharge (ESD) must be appropriately protected in compliance with MIL-STD-1686, in static shielding conductive containers meeting requirements of MIL-B-81705. Protection shall be provided to prevent physical damaged and to maintain leads and terminals in the manufactured condition under normal handling and transportation environments. The outside of packages containing ESD sensitive items shall have a clearly displayed ESD warning label conforming to ANSI/EOS/ESD. The same labels shall be used to seal shielded bags.</w:t>
      </w:r>
    </w:p>
    <w:p w14:paraId="1AEC16EB"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Item containing silver plating shall be protected from sulfur-laden fumes, or other sources that cause tarnish. (Silver saver bags or sheets are often used).</w:t>
      </w:r>
    </w:p>
    <w:p w14:paraId="6E37FE6C"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Corrosion Sensitive products shall be processed to ensure no corrosion is present and packaged to protect from moisture intrusion.</w:t>
      </w:r>
    </w:p>
    <w:p w14:paraId="75287941"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Additional internal packaging requirements may be specified by the Purchase Order, specification and/or drawing.</w:t>
      </w:r>
    </w:p>
    <w:p w14:paraId="2CC0B4EA"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67" w:name="_Toc172099877"/>
      <w:bookmarkStart w:id="68" w:name="_Toc172099964"/>
      <w:r w:rsidRPr="00775CC1">
        <w:rPr>
          <w:rFonts w:cstheme="minorHAnsi"/>
          <w:sz w:val="22"/>
        </w:rPr>
        <w:t>Part Cleanliness</w:t>
      </w:r>
      <w:bookmarkEnd w:id="67"/>
      <w:bookmarkEnd w:id="68"/>
    </w:p>
    <w:p w14:paraId="77E94A0C"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The vendor shall ensure that all parts supplied are free of any debris or foreign objects, and/or contamination throughout the complete process cycle including shipping. Enclosed areas can require flushing to assure debris/foreign object removal.</w:t>
      </w:r>
    </w:p>
    <w:p w14:paraId="4BCAB4C8"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69" w:name="_Toc172099878"/>
      <w:bookmarkStart w:id="70" w:name="_Toc172099965"/>
      <w:r w:rsidRPr="00775CC1">
        <w:rPr>
          <w:rFonts w:cstheme="minorHAnsi"/>
          <w:sz w:val="22"/>
        </w:rPr>
        <w:t>Quality Records</w:t>
      </w:r>
      <w:bookmarkEnd w:id="69"/>
      <w:bookmarkEnd w:id="70"/>
    </w:p>
    <w:p w14:paraId="3A863167" w14:textId="4E5DE294" w:rsidR="00C62AC4" w:rsidRPr="00775CC1" w:rsidRDefault="000864CC" w:rsidP="0002127B">
      <w:pPr>
        <w:pStyle w:val="BodyText"/>
        <w:jc w:val="both"/>
        <w:rPr>
          <w:rFonts w:asciiTheme="minorHAnsi" w:hAnsiTheme="minorHAnsi" w:cstheme="minorHAnsi"/>
          <w:sz w:val="20"/>
        </w:rPr>
      </w:pPr>
      <w:r>
        <w:rPr>
          <w:rFonts w:asciiTheme="minorHAnsi" w:hAnsiTheme="minorHAnsi" w:cstheme="minorHAnsi"/>
          <w:sz w:val="20"/>
        </w:rPr>
        <w:t xml:space="preserve">Burrana </w:t>
      </w:r>
      <w:r w:rsidR="00C62AC4" w:rsidRPr="00775CC1">
        <w:rPr>
          <w:rFonts w:asciiTheme="minorHAnsi" w:hAnsiTheme="minorHAnsi" w:cstheme="minorHAnsi"/>
          <w:sz w:val="20"/>
        </w:rPr>
        <w:t xml:space="preserve">reserves the right to access records at the </w:t>
      </w:r>
      <w:smartTag w:uri="urn:schemas-microsoft-com:office:smarttags" w:element="place">
        <w:r w:rsidR="00C62AC4" w:rsidRPr="00775CC1">
          <w:rPr>
            <w:rFonts w:asciiTheme="minorHAnsi" w:hAnsiTheme="minorHAnsi" w:cstheme="minorHAnsi"/>
            <w:sz w:val="20"/>
          </w:rPr>
          <w:t>PO</w:t>
        </w:r>
      </w:smartTag>
      <w:r w:rsidR="00C62AC4" w:rsidRPr="00775CC1">
        <w:rPr>
          <w:rFonts w:asciiTheme="minorHAnsi" w:hAnsiTheme="minorHAnsi" w:cstheme="minorHAnsi"/>
          <w:sz w:val="20"/>
        </w:rPr>
        <w:t xml:space="preserve"> holder, or its sub-tiers involved in manufacture of </w:t>
      </w:r>
      <w:r>
        <w:rPr>
          <w:rFonts w:asciiTheme="minorHAnsi" w:hAnsiTheme="minorHAnsi" w:cstheme="minorHAnsi"/>
          <w:sz w:val="20"/>
        </w:rPr>
        <w:t xml:space="preserve">Burrana </w:t>
      </w:r>
      <w:r w:rsidR="00C62AC4" w:rsidRPr="00775CC1">
        <w:rPr>
          <w:rFonts w:asciiTheme="minorHAnsi" w:hAnsiTheme="minorHAnsi" w:cstheme="minorHAnsi"/>
          <w:sz w:val="20"/>
        </w:rPr>
        <w:t>product. The vendor shall make the records available within 48 hours or 2 business days, of the request for access.</w:t>
      </w:r>
    </w:p>
    <w:p w14:paraId="4922009A" w14:textId="21D96D91"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The vendor shall contact the </w:t>
      </w:r>
      <w:r w:rsidR="000864CC">
        <w:rPr>
          <w:rFonts w:asciiTheme="minorHAnsi" w:hAnsiTheme="minorHAnsi" w:cstheme="minorHAnsi"/>
          <w:sz w:val="20"/>
        </w:rPr>
        <w:t xml:space="preserve">Burrana </w:t>
      </w:r>
      <w:r w:rsidRPr="00775CC1">
        <w:rPr>
          <w:rFonts w:asciiTheme="minorHAnsi" w:hAnsiTheme="minorHAnsi" w:cstheme="minorHAnsi"/>
          <w:sz w:val="20"/>
        </w:rPr>
        <w:t>Buyer for disposition of records upon termination of business activity.</w:t>
      </w:r>
    </w:p>
    <w:p w14:paraId="387DF906"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Record Retention: Quality Records must be legible, retrievable and stored in an environment that provides minimal risk of damage or deterioration. The vendor shall establish a system to retain quality records for the time prescribed. Quality Records shall be retained by the vendor for 7 years, except for CSI parts which will require 25 years of record retention.</w:t>
      </w:r>
    </w:p>
    <w:p w14:paraId="53C7364B"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Quality Records include (but are not limited to);</w:t>
      </w:r>
    </w:p>
    <w:p w14:paraId="1C7AB04B" w14:textId="00547D9F" w:rsidR="00C62AC4" w:rsidRPr="00775CC1" w:rsidRDefault="000864CC" w:rsidP="003312EB">
      <w:pPr>
        <w:pStyle w:val="BodyText"/>
        <w:numPr>
          <w:ilvl w:val="0"/>
          <w:numId w:val="31"/>
        </w:numPr>
        <w:spacing w:before="0" w:after="0"/>
        <w:jc w:val="both"/>
        <w:rPr>
          <w:rFonts w:asciiTheme="minorHAnsi" w:hAnsiTheme="minorHAnsi" w:cstheme="minorHAnsi"/>
          <w:sz w:val="20"/>
        </w:rPr>
      </w:pPr>
      <w:r>
        <w:rPr>
          <w:rFonts w:asciiTheme="minorHAnsi" w:hAnsiTheme="minorHAnsi" w:cstheme="minorHAnsi"/>
          <w:sz w:val="20"/>
        </w:rPr>
        <w:t xml:space="preserve">Burrana </w:t>
      </w:r>
      <w:r w:rsidR="00C62AC4" w:rsidRPr="00775CC1">
        <w:rPr>
          <w:rFonts w:asciiTheme="minorHAnsi" w:hAnsiTheme="minorHAnsi" w:cstheme="minorHAnsi"/>
          <w:sz w:val="20"/>
        </w:rPr>
        <w:t>purchase orders</w:t>
      </w:r>
    </w:p>
    <w:p w14:paraId="29C9E6F1" w14:textId="77777777" w:rsidR="00C62AC4" w:rsidRPr="00775CC1" w:rsidRDefault="00C62AC4" w:rsidP="003312EB">
      <w:pPr>
        <w:pStyle w:val="BodyText"/>
        <w:numPr>
          <w:ilvl w:val="0"/>
          <w:numId w:val="31"/>
        </w:numPr>
        <w:spacing w:before="0" w:after="0"/>
        <w:jc w:val="both"/>
        <w:rPr>
          <w:rFonts w:asciiTheme="minorHAnsi" w:hAnsiTheme="minorHAnsi" w:cstheme="minorHAnsi"/>
          <w:sz w:val="20"/>
        </w:rPr>
      </w:pPr>
      <w:r w:rsidRPr="00775CC1">
        <w:rPr>
          <w:rFonts w:asciiTheme="minorHAnsi" w:hAnsiTheme="minorHAnsi" w:cstheme="minorHAnsi"/>
          <w:sz w:val="20"/>
        </w:rPr>
        <w:t>First article reports</w:t>
      </w:r>
    </w:p>
    <w:p w14:paraId="41AD8025" w14:textId="77777777" w:rsidR="00C62AC4" w:rsidRPr="00775CC1" w:rsidRDefault="00C62AC4" w:rsidP="003312EB">
      <w:pPr>
        <w:pStyle w:val="BodyText"/>
        <w:numPr>
          <w:ilvl w:val="0"/>
          <w:numId w:val="31"/>
        </w:numPr>
        <w:spacing w:before="0" w:after="0"/>
        <w:jc w:val="both"/>
        <w:rPr>
          <w:rFonts w:asciiTheme="minorHAnsi" w:hAnsiTheme="minorHAnsi" w:cstheme="minorHAnsi"/>
          <w:sz w:val="20"/>
        </w:rPr>
      </w:pPr>
      <w:r w:rsidRPr="00775CC1">
        <w:rPr>
          <w:rFonts w:asciiTheme="minorHAnsi" w:hAnsiTheme="minorHAnsi" w:cstheme="minorHAnsi"/>
          <w:sz w:val="20"/>
        </w:rPr>
        <w:t>In-process &amp; final inspection/test results, travelers/routers</w:t>
      </w:r>
    </w:p>
    <w:p w14:paraId="3819E80E" w14:textId="77777777" w:rsidR="00C62AC4" w:rsidRPr="00775CC1" w:rsidRDefault="00C62AC4" w:rsidP="003312EB">
      <w:pPr>
        <w:pStyle w:val="BodyText"/>
        <w:numPr>
          <w:ilvl w:val="0"/>
          <w:numId w:val="31"/>
        </w:numPr>
        <w:spacing w:before="0" w:after="0"/>
        <w:jc w:val="both"/>
        <w:rPr>
          <w:rFonts w:asciiTheme="minorHAnsi" w:hAnsiTheme="minorHAnsi" w:cstheme="minorHAnsi"/>
          <w:sz w:val="20"/>
        </w:rPr>
      </w:pPr>
      <w:r w:rsidRPr="00775CC1">
        <w:rPr>
          <w:rFonts w:asciiTheme="minorHAnsi" w:hAnsiTheme="minorHAnsi" w:cstheme="minorHAnsi"/>
          <w:sz w:val="20"/>
        </w:rPr>
        <w:t>Calibration data</w:t>
      </w:r>
    </w:p>
    <w:p w14:paraId="54E8280B" w14:textId="77777777" w:rsidR="00C62AC4" w:rsidRPr="00775CC1" w:rsidRDefault="00C62AC4" w:rsidP="003312EB">
      <w:pPr>
        <w:pStyle w:val="BodyText"/>
        <w:numPr>
          <w:ilvl w:val="0"/>
          <w:numId w:val="31"/>
        </w:numPr>
        <w:spacing w:before="0" w:after="0"/>
        <w:jc w:val="both"/>
        <w:rPr>
          <w:rFonts w:asciiTheme="minorHAnsi" w:hAnsiTheme="minorHAnsi" w:cstheme="minorHAnsi"/>
          <w:sz w:val="20"/>
        </w:rPr>
      </w:pPr>
      <w:r w:rsidRPr="00775CC1">
        <w:rPr>
          <w:rFonts w:asciiTheme="minorHAnsi" w:hAnsiTheme="minorHAnsi" w:cstheme="minorHAnsi"/>
          <w:sz w:val="20"/>
        </w:rPr>
        <w:t>Nonconforming material reports/disposition data</w:t>
      </w:r>
    </w:p>
    <w:p w14:paraId="6955085B" w14:textId="77777777" w:rsidR="00C62AC4" w:rsidRPr="00775CC1" w:rsidRDefault="00C62AC4" w:rsidP="003312EB">
      <w:pPr>
        <w:pStyle w:val="BodyText"/>
        <w:numPr>
          <w:ilvl w:val="0"/>
          <w:numId w:val="31"/>
        </w:numPr>
        <w:spacing w:before="0" w:after="0"/>
        <w:jc w:val="both"/>
        <w:rPr>
          <w:rFonts w:asciiTheme="minorHAnsi" w:hAnsiTheme="minorHAnsi" w:cstheme="minorHAnsi"/>
          <w:sz w:val="20"/>
        </w:rPr>
      </w:pPr>
      <w:r w:rsidRPr="00775CC1">
        <w:rPr>
          <w:rFonts w:asciiTheme="minorHAnsi" w:hAnsiTheme="minorHAnsi" w:cstheme="minorHAnsi"/>
          <w:sz w:val="20"/>
        </w:rPr>
        <w:t>Cause and corrective action data</w:t>
      </w:r>
    </w:p>
    <w:p w14:paraId="7E2E8D81" w14:textId="77777777" w:rsidR="00C62AC4" w:rsidRPr="00775CC1" w:rsidRDefault="00C62AC4" w:rsidP="003312EB">
      <w:pPr>
        <w:pStyle w:val="BodyText"/>
        <w:numPr>
          <w:ilvl w:val="0"/>
          <w:numId w:val="31"/>
        </w:numPr>
        <w:spacing w:before="0" w:after="0"/>
        <w:jc w:val="both"/>
        <w:rPr>
          <w:rFonts w:asciiTheme="minorHAnsi" w:hAnsiTheme="minorHAnsi" w:cstheme="minorHAnsi"/>
          <w:sz w:val="20"/>
        </w:rPr>
      </w:pPr>
      <w:r w:rsidRPr="00775CC1">
        <w:rPr>
          <w:rFonts w:asciiTheme="minorHAnsi" w:hAnsiTheme="minorHAnsi" w:cstheme="minorHAnsi"/>
          <w:sz w:val="20"/>
        </w:rPr>
        <w:t>Certifications (including raw material)</w:t>
      </w:r>
    </w:p>
    <w:p w14:paraId="5AF79721" w14:textId="77777777" w:rsidR="00C62AC4" w:rsidRPr="00775CC1" w:rsidRDefault="00C62AC4" w:rsidP="003312EB">
      <w:pPr>
        <w:pStyle w:val="BodyText"/>
        <w:numPr>
          <w:ilvl w:val="0"/>
          <w:numId w:val="31"/>
        </w:numPr>
        <w:spacing w:before="0" w:after="0"/>
        <w:jc w:val="both"/>
        <w:rPr>
          <w:rFonts w:asciiTheme="minorHAnsi" w:hAnsiTheme="minorHAnsi" w:cstheme="minorHAnsi"/>
          <w:sz w:val="20"/>
        </w:rPr>
      </w:pPr>
      <w:r w:rsidRPr="00775CC1">
        <w:rPr>
          <w:rFonts w:asciiTheme="minorHAnsi" w:hAnsiTheme="minorHAnsi" w:cstheme="minorHAnsi"/>
          <w:sz w:val="20"/>
        </w:rPr>
        <w:t>Lubrication data</w:t>
      </w:r>
    </w:p>
    <w:p w14:paraId="676DC432"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Records must be stored in an area which prevents loss, damage or deterioration. Records may be stored electronically provided the storage media can maintain data integrity for the retention storage period. Records shall be regularly audited to verify the integrity of the record retention.</w:t>
      </w:r>
    </w:p>
    <w:p w14:paraId="790CB1FD" w14:textId="44ACB534" w:rsidR="00C62AC4" w:rsidRPr="00775CC1" w:rsidRDefault="0033520B" w:rsidP="003312EB">
      <w:pPr>
        <w:pStyle w:val="Heading2"/>
        <w:keepNext/>
        <w:numPr>
          <w:ilvl w:val="1"/>
          <w:numId w:val="10"/>
        </w:numPr>
        <w:tabs>
          <w:tab w:val="left" w:pos="450"/>
        </w:tabs>
        <w:spacing w:before="240" w:after="120" w:line="240" w:lineRule="auto"/>
        <w:ind w:right="288"/>
        <w:jc w:val="both"/>
        <w:rPr>
          <w:rFonts w:cstheme="minorHAnsi"/>
          <w:sz w:val="22"/>
        </w:rPr>
      </w:pPr>
      <w:bookmarkStart w:id="71" w:name="_Ref361303424"/>
      <w:bookmarkStart w:id="72" w:name="_Toc172099879"/>
      <w:bookmarkStart w:id="73" w:name="_Toc172099966"/>
      <w:r w:rsidRPr="00775CC1">
        <w:rPr>
          <w:rFonts w:cstheme="minorHAnsi"/>
          <w:sz w:val="22"/>
        </w:rPr>
        <w:t>Shelf-Life</w:t>
      </w:r>
      <w:r w:rsidR="00C62AC4" w:rsidRPr="00775CC1">
        <w:rPr>
          <w:rFonts w:cstheme="minorHAnsi"/>
          <w:sz w:val="22"/>
        </w:rPr>
        <w:t xml:space="preserve"> Requirements</w:t>
      </w:r>
      <w:bookmarkEnd w:id="71"/>
      <w:bookmarkEnd w:id="72"/>
      <w:bookmarkEnd w:id="73"/>
    </w:p>
    <w:p w14:paraId="77153277" w14:textId="49004D91"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This section applies only to parts that are shelf life limited. Materials and items that are shelf limited shall have sufficient storage life remaining when delivered to </w:t>
      </w:r>
      <w:r w:rsidR="000864CC">
        <w:rPr>
          <w:rFonts w:asciiTheme="minorHAnsi" w:hAnsiTheme="minorHAnsi" w:cstheme="minorHAnsi"/>
          <w:sz w:val="20"/>
        </w:rPr>
        <w:t>Burrana</w:t>
      </w:r>
      <w:r w:rsidRPr="00775CC1">
        <w:rPr>
          <w:rFonts w:asciiTheme="minorHAnsi" w:hAnsiTheme="minorHAnsi" w:cstheme="minorHAnsi"/>
          <w:sz w:val="20"/>
        </w:rPr>
        <w:t xml:space="preserve">. The vendor shall provide sufficient data for </w:t>
      </w:r>
      <w:r w:rsidR="000864CC">
        <w:rPr>
          <w:rFonts w:asciiTheme="minorHAnsi" w:hAnsiTheme="minorHAnsi" w:cstheme="minorHAnsi"/>
          <w:sz w:val="20"/>
        </w:rPr>
        <w:t xml:space="preserve">Burrana </w:t>
      </w:r>
      <w:r w:rsidRPr="00775CC1">
        <w:rPr>
          <w:rFonts w:asciiTheme="minorHAnsi" w:hAnsiTheme="minorHAnsi" w:cstheme="minorHAnsi"/>
          <w:sz w:val="20"/>
        </w:rPr>
        <w:t xml:space="preserve">and </w:t>
      </w:r>
      <w:r w:rsidR="000864CC">
        <w:rPr>
          <w:rFonts w:asciiTheme="minorHAnsi" w:hAnsiTheme="minorHAnsi" w:cstheme="minorHAnsi"/>
          <w:sz w:val="20"/>
        </w:rPr>
        <w:t xml:space="preserve">Burrana </w:t>
      </w:r>
      <w:r w:rsidRPr="00775CC1">
        <w:rPr>
          <w:rFonts w:asciiTheme="minorHAnsi" w:hAnsiTheme="minorHAnsi" w:cstheme="minorHAnsi"/>
          <w:sz w:val="20"/>
        </w:rPr>
        <w:t>customers to manage the item while in storage. The cure-date/shelf-life/lube-life information shall be shown on packaging and listed on the C of C.</w:t>
      </w:r>
    </w:p>
    <w:p w14:paraId="033DED4E" w14:textId="77777777" w:rsidR="00C62AC4" w:rsidRPr="00775CC1" w:rsidRDefault="00C62AC4" w:rsidP="0002127B">
      <w:pPr>
        <w:pStyle w:val="BodyText"/>
        <w:keepNext/>
        <w:keepLines/>
        <w:spacing w:after="240"/>
        <w:jc w:val="both"/>
        <w:rPr>
          <w:rFonts w:asciiTheme="minorHAnsi" w:hAnsiTheme="minorHAnsi" w:cstheme="minorHAnsi"/>
          <w:sz w:val="20"/>
        </w:rPr>
      </w:pPr>
      <w:r w:rsidRPr="00775CC1">
        <w:rPr>
          <w:rFonts w:asciiTheme="minorHAnsi" w:hAnsiTheme="minorHAnsi" w:cstheme="minorHAnsi"/>
          <w:sz w:val="20"/>
        </w:rPr>
        <w:t>The required shelf life and the storage management data is as follows:</w:t>
      </w:r>
    </w:p>
    <w:tbl>
      <w:tblPr>
        <w:tblW w:w="7363" w:type="dxa"/>
        <w:jc w:val="center"/>
        <w:tblLook w:val="0000" w:firstRow="0" w:lastRow="0" w:firstColumn="0" w:lastColumn="0" w:noHBand="0" w:noVBand="0"/>
      </w:tblPr>
      <w:tblGrid>
        <w:gridCol w:w="2060"/>
        <w:gridCol w:w="2640"/>
        <w:gridCol w:w="2663"/>
      </w:tblGrid>
      <w:tr w:rsidR="00C62AC4" w:rsidRPr="00775CC1" w14:paraId="07CD9265" w14:textId="77777777" w:rsidTr="002828F1">
        <w:trPr>
          <w:trHeight w:val="471"/>
          <w:jc w:val="center"/>
        </w:trPr>
        <w:tc>
          <w:tcPr>
            <w:tcW w:w="2060" w:type="dxa"/>
            <w:tcBorders>
              <w:top w:val="single" w:sz="12" w:space="0" w:color="auto"/>
              <w:left w:val="single" w:sz="12" w:space="0" w:color="auto"/>
              <w:bottom w:val="single" w:sz="12" w:space="0" w:color="auto"/>
              <w:right w:val="single" w:sz="4" w:space="0" w:color="auto"/>
            </w:tcBorders>
            <w:shd w:val="clear" w:color="auto" w:fill="auto"/>
          </w:tcPr>
          <w:p w14:paraId="79C5765D" w14:textId="77777777" w:rsidR="00C62AC4" w:rsidRPr="00775CC1" w:rsidRDefault="00C62AC4" w:rsidP="0002127B">
            <w:pPr>
              <w:keepNext/>
              <w:keepLines/>
              <w:spacing w:after="0"/>
              <w:jc w:val="both"/>
              <w:rPr>
                <w:rFonts w:cstheme="minorHAnsi"/>
                <w:b/>
                <w:bCs/>
                <w:szCs w:val="20"/>
              </w:rPr>
            </w:pPr>
            <w:r w:rsidRPr="00775CC1">
              <w:rPr>
                <w:rFonts w:cstheme="minorHAnsi"/>
                <w:b/>
                <w:bCs/>
                <w:szCs w:val="20"/>
              </w:rPr>
              <w:t>Material or Item</w:t>
            </w:r>
          </w:p>
        </w:tc>
        <w:tc>
          <w:tcPr>
            <w:tcW w:w="2640" w:type="dxa"/>
            <w:tcBorders>
              <w:top w:val="single" w:sz="12" w:space="0" w:color="auto"/>
              <w:left w:val="nil"/>
              <w:bottom w:val="single" w:sz="12" w:space="0" w:color="auto"/>
              <w:right w:val="single" w:sz="4" w:space="0" w:color="auto"/>
            </w:tcBorders>
            <w:shd w:val="clear" w:color="auto" w:fill="auto"/>
          </w:tcPr>
          <w:p w14:paraId="275AD45C" w14:textId="77777777" w:rsidR="00C62AC4" w:rsidRPr="00775CC1" w:rsidRDefault="00C62AC4" w:rsidP="0002127B">
            <w:pPr>
              <w:keepNext/>
              <w:keepLines/>
              <w:spacing w:after="0"/>
              <w:jc w:val="both"/>
              <w:rPr>
                <w:rFonts w:cstheme="minorHAnsi"/>
                <w:b/>
                <w:bCs/>
                <w:szCs w:val="20"/>
              </w:rPr>
            </w:pPr>
            <w:r w:rsidRPr="00775CC1">
              <w:rPr>
                <w:rFonts w:cstheme="minorHAnsi"/>
                <w:b/>
                <w:bCs/>
                <w:szCs w:val="20"/>
              </w:rPr>
              <w:t xml:space="preserve">Shelf Life </w:t>
            </w:r>
            <w:r w:rsidRPr="00775CC1">
              <w:rPr>
                <w:rFonts w:cstheme="minorHAnsi"/>
                <w:b/>
                <w:bCs/>
                <w:szCs w:val="20"/>
              </w:rPr>
              <w:br/>
              <w:t>Requirement</w:t>
            </w:r>
          </w:p>
        </w:tc>
        <w:tc>
          <w:tcPr>
            <w:tcW w:w="2663" w:type="dxa"/>
            <w:tcBorders>
              <w:top w:val="single" w:sz="12" w:space="0" w:color="auto"/>
              <w:left w:val="nil"/>
              <w:bottom w:val="single" w:sz="12" w:space="0" w:color="auto"/>
              <w:right w:val="single" w:sz="12" w:space="0" w:color="auto"/>
            </w:tcBorders>
            <w:shd w:val="clear" w:color="auto" w:fill="auto"/>
          </w:tcPr>
          <w:p w14:paraId="6291A0AA" w14:textId="77777777" w:rsidR="00C62AC4" w:rsidRPr="00775CC1" w:rsidRDefault="00C62AC4" w:rsidP="0002127B">
            <w:pPr>
              <w:keepNext/>
              <w:keepLines/>
              <w:spacing w:after="0"/>
              <w:jc w:val="both"/>
              <w:rPr>
                <w:rFonts w:cstheme="minorHAnsi"/>
                <w:b/>
                <w:bCs/>
                <w:szCs w:val="20"/>
              </w:rPr>
            </w:pPr>
            <w:r w:rsidRPr="00775CC1">
              <w:rPr>
                <w:rFonts w:cstheme="minorHAnsi"/>
                <w:b/>
                <w:bCs/>
                <w:szCs w:val="20"/>
              </w:rPr>
              <w:t>Certification Data</w:t>
            </w:r>
            <w:r w:rsidRPr="00775CC1">
              <w:rPr>
                <w:rFonts w:cstheme="minorHAnsi"/>
                <w:b/>
                <w:bCs/>
                <w:szCs w:val="20"/>
              </w:rPr>
              <w:br/>
              <w:t>Required</w:t>
            </w:r>
          </w:p>
        </w:tc>
      </w:tr>
      <w:tr w:rsidR="00C62AC4" w:rsidRPr="00775CC1" w14:paraId="646C0257" w14:textId="77777777" w:rsidTr="002828F1">
        <w:trPr>
          <w:trHeight w:val="848"/>
          <w:jc w:val="center"/>
        </w:trPr>
        <w:tc>
          <w:tcPr>
            <w:tcW w:w="2060" w:type="dxa"/>
            <w:tcBorders>
              <w:top w:val="single" w:sz="12" w:space="0" w:color="auto"/>
              <w:left w:val="single" w:sz="12" w:space="0" w:color="auto"/>
              <w:bottom w:val="single" w:sz="4" w:space="0" w:color="auto"/>
              <w:right w:val="single" w:sz="4" w:space="0" w:color="auto"/>
            </w:tcBorders>
            <w:shd w:val="clear" w:color="auto" w:fill="auto"/>
          </w:tcPr>
          <w:p w14:paraId="7475F119" w14:textId="77777777" w:rsidR="00C62AC4" w:rsidRPr="00775CC1" w:rsidRDefault="00C62AC4" w:rsidP="0002127B">
            <w:pPr>
              <w:keepNext/>
              <w:keepLines/>
              <w:spacing w:after="0"/>
              <w:jc w:val="both"/>
              <w:rPr>
                <w:rFonts w:cstheme="minorHAnsi"/>
                <w:szCs w:val="20"/>
              </w:rPr>
            </w:pPr>
            <w:r w:rsidRPr="00775CC1">
              <w:rPr>
                <w:rFonts w:cstheme="minorHAnsi"/>
                <w:szCs w:val="20"/>
              </w:rPr>
              <w:t>Elastomeric, rubbers, synthetic rubbers</w:t>
            </w:r>
          </w:p>
        </w:tc>
        <w:tc>
          <w:tcPr>
            <w:tcW w:w="2640" w:type="dxa"/>
            <w:tcBorders>
              <w:top w:val="single" w:sz="12" w:space="0" w:color="auto"/>
              <w:left w:val="nil"/>
              <w:bottom w:val="single" w:sz="4" w:space="0" w:color="auto"/>
              <w:right w:val="single" w:sz="4" w:space="0" w:color="auto"/>
            </w:tcBorders>
            <w:shd w:val="clear" w:color="auto" w:fill="auto"/>
          </w:tcPr>
          <w:p w14:paraId="6BAF4610" w14:textId="77777777" w:rsidR="00C62AC4" w:rsidRPr="00775CC1" w:rsidRDefault="00C62AC4" w:rsidP="0002127B">
            <w:pPr>
              <w:keepNext/>
              <w:keepLines/>
              <w:spacing w:after="0"/>
              <w:jc w:val="both"/>
              <w:rPr>
                <w:rFonts w:cstheme="minorHAnsi"/>
                <w:szCs w:val="20"/>
              </w:rPr>
            </w:pPr>
            <w:r w:rsidRPr="00775CC1">
              <w:rPr>
                <w:rFonts w:cstheme="minorHAnsi"/>
                <w:szCs w:val="20"/>
              </w:rPr>
              <w:t>No older than 4 quarters since cure, or no more than 25% expired, whichever is least.</w:t>
            </w:r>
          </w:p>
        </w:tc>
        <w:tc>
          <w:tcPr>
            <w:tcW w:w="2663" w:type="dxa"/>
            <w:tcBorders>
              <w:top w:val="single" w:sz="12" w:space="0" w:color="auto"/>
              <w:left w:val="nil"/>
              <w:bottom w:val="single" w:sz="4" w:space="0" w:color="auto"/>
              <w:right w:val="single" w:sz="12" w:space="0" w:color="auto"/>
            </w:tcBorders>
            <w:shd w:val="clear" w:color="auto" w:fill="auto"/>
          </w:tcPr>
          <w:p w14:paraId="3E1FC8ED" w14:textId="77777777" w:rsidR="00C62AC4" w:rsidRPr="00775CC1" w:rsidRDefault="00C62AC4" w:rsidP="0002127B">
            <w:pPr>
              <w:keepNext/>
              <w:keepLines/>
              <w:spacing w:after="0"/>
              <w:jc w:val="both"/>
              <w:rPr>
                <w:rFonts w:cstheme="minorHAnsi"/>
                <w:szCs w:val="20"/>
              </w:rPr>
            </w:pPr>
            <w:r w:rsidRPr="00775CC1">
              <w:rPr>
                <w:rFonts w:cstheme="minorHAnsi"/>
                <w:szCs w:val="20"/>
              </w:rPr>
              <w:t>Cure date ; batch number; compound or specification</w:t>
            </w:r>
          </w:p>
        </w:tc>
      </w:tr>
      <w:tr w:rsidR="00C62AC4" w:rsidRPr="00775CC1" w14:paraId="0AC055ED" w14:textId="77777777" w:rsidTr="002828F1">
        <w:trPr>
          <w:trHeight w:val="529"/>
          <w:jc w:val="center"/>
        </w:trPr>
        <w:tc>
          <w:tcPr>
            <w:tcW w:w="2060" w:type="dxa"/>
            <w:tcBorders>
              <w:top w:val="nil"/>
              <w:left w:val="single" w:sz="12" w:space="0" w:color="auto"/>
              <w:bottom w:val="single" w:sz="4" w:space="0" w:color="auto"/>
              <w:right w:val="single" w:sz="4" w:space="0" w:color="auto"/>
            </w:tcBorders>
            <w:shd w:val="clear" w:color="auto" w:fill="auto"/>
          </w:tcPr>
          <w:p w14:paraId="1EA2A012" w14:textId="77777777" w:rsidR="00C62AC4" w:rsidRPr="00775CC1" w:rsidRDefault="00C62AC4" w:rsidP="0002127B">
            <w:pPr>
              <w:keepNext/>
              <w:keepLines/>
              <w:spacing w:after="0"/>
              <w:jc w:val="both"/>
              <w:rPr>
                <w:rFonts w:cstheme="minorHAnsi"/>
                <w:szCs w:val="20"/>
              </w:rPr>
            </w:pPr>
            <w:r w:rsidRPr="00775CC1">
              <w:rPr>
                <w:rFonts w:cstheme="minorHAnsi"/>
                <w:szCs w:val="20"/>
              </w:rPr>
              <w:t>Teflon, PTFE, plastics</w:t>
            </w:r>
          </w:p>
        </w:tc>
        <w:tc>
          <w:tcPr>
            <w:tcW w:w="2640" w:type="dxa"/>
            <w:tcBorders>
              <w:top w:val="nil"/>
              <w:left w:val="nil"/>
              <w:bottom w:val="single" w:sz="4" w:space="0" w:color="auto"/>
              <w:right w:val="single" w:sz="4" w:space="0" w:color="auto"/>
            </w:tcBorders>
            <w:shd w:val="clear" w:color="auto" w:fill="auto"/>
          </w:tcPr>
          <w:p w14:paraId="5FE38B8F" w14:textId="77777777" w:rsidR="00C62AC4" w:rsidRPr="00775CC1" w:rsidRDefault="00C62AC4" w:rsidP="0002127B">
            <w:pPr>
              <w:keepNext/>
              <w:keepLines/>
              <w:spacing w:after="0"/>
              <w:jc w:val="both"/>
              <w:rPr>
                <w:rFonts w:cstheme="minorHAnsi"/>
                <w:szCs w:val="20"/>
              </w:rPr>
            </w:pPr>
            <w:r w:rsidRPr="00775CC1">
              <w:rPr>
                <w:rFonts w:cstheme="minorHAnsi"/>
                <w:szCs w:val="20"/>
              </w:rPr>
              <w:t>At least 75% of life remaining</w:t>
            </w:r>
          </w:p>
        </w:tc>
        <w:tc>
          <w:tcPr>
            <w:tcW w:w="2663" w:type="dxa"/>
            <w:tcBorders>
              <w:top w:val="nil"/>
              <w:left w:val="nil"/>
              <w:bottom w:val="single" w:sz="4" w:space="0" w:color="auto"/>
              <w:right w:val="single" w:sz="12" w:space="0" w:color="auto"/>
            </w:tcBorders>
            <w:shd w:val="clear" w:color="auto" w:fill="auto"/>
          </w:tcPr>
          <w:p w14:paraId="376DCF8E" w14:textId="77777777" w:rsidR="00C62AC4" w:rsidRPr="00775CC1" w:rsidRDefault="00C62AC4" w:rsidP="0002127B">
            <w:pPr>
              <w:keepNext/>
              <w:keepLines/>
              <w:spacing w:after="0"/>
              <w:jc w:val="both"/>
              <w:rPr>
                <w:rFonts w:cstheme="minorHAnsi"/>
                <w:szCs w:val="20"/>
              </w:rPr>
            </w:pPr>
            <w:r w:rsidRPr="00775CC1">
              <w:rPr>
                <w:rFonts w:cstheme="minorHAnsi"/>
                <w:szCs w:val="20"/>
              </w:rPr>
              <w:t>Cure or batch date; compound or specification</w:t>
            </w:r>
          </w:p>
        </w:tc>
      </w:tr>
      <w:tr w:rsidR="00C62AC4" w:rsidRPr="00775CC1" w14:paraId="4A01EA11" w14:textId="77777777" w:rsidTr="002828F1">
        <w:trPr>
          <w:trHeight w:val="510"/>
          <w:jc w:val="center"/>
        </w:trPr>
        <w:tc>
          <w:tcPr>
            <w:tcW w:w="2060" w:type="dxa"/>
            <w:tcBorders>
              <w:top w:val="nil"/>
              <w:left w:val="single" w:sz="12" w:space="0" w:color="auto"/>
              <w:bottom w:val="single" w:sz="4" w:space="0" w:color="auto"/>
              <w:right w:val="single" w:sz="4" w:space="0" w:color="auto"/>
            </w:tcBorders>
            <w:shd w:val="clear" w:color="auto" w:fill="auto"/>
          </w:tcPr>
          <w:p w14:paraId="0FAD28B0" w14:textId="77777777" w:rsidR="00C62AC4" w:rsidRPr="00775CC1" w:rsidRDefault="00C62AC4" w:rsidP="0002127B">
            <w:pPr>
              <w:keepNext/>
              <w:keepLines/>
              <w:spacing w:after="0"/>
              <w:jc w:val="both"/>
              <w:rPr>
                <w:rFonts w:cstheme="minorHAnsi"/>
                <w:szCs w:val="20"/>
              </w:rPr>
            </w:pPr>
            <w:r w:rsidRPr="00775CC1">
              <w:rPr>
                <w:rFonts w:cstheme="minorHAnsi"/>
                <w:szCs w:val="20"/>
              </w:rPr>
              <w:t>Adhesives, sealants</w:t>
            </w:r>
          </w:p>
        </w:tc>
        <w:tc>
          <w:tcPr>
            <w:tcW w:w="2640" w:type="dxa"/>
            <w:tcBorders>
              <w:top w:val="nil"/>
              <w:left w:val="nil"/>
              <w:bottom w:val="single" w:sz="4" w:space="0" w:color="auto"/>
              <w:right w:val="single" w:sz="4" w:space="0" w:color="auto"/>
            </w:tcBorders>
            <w:shd w:val="clear" w:color="auto" w:fill="auto"/>
          </w:tcPr>
          <w:p w14:paraId="00FE9546" w14:textId="77777777" w:rsidR="00C62AC4" w:rsidRPr="00775CC1" w:rsidRDefault="00C62AC4" w:rsidP="0002127B">
            <w:pPr>
              <w:keepNext/>
              <w:keepLines/>
              <w:spacing w:after="0"/>
              <w:jc w:val="both"/>
              <w:rPr>
                <w:rFonts w:cstheme="minorHAnsi"/>
                <w:szCs w:val="20"/>
              </w:rPr>
            </w:pPr>
            <w:r w:rsidRPr="00775CC1">
              <w:rPr>
                <w:rFonts w:cstheme="minorHAnsi"/>
                <w:szCs w:val="20"/>
              </w:rPr>
              <w:t>At least 75% of life remaining</w:t>
            </w:r>
          </w:p>
        </w:tc>
        <w:tc>
          <w:tcPr>
            <w:tcW w:w="2663" w:type="dxa"/>
            <w:tcBorders>
              <w:top w:val="nil"/>
              <w:left w:val="nil"/>
              <w:bottom w:val="single" w:sz="4" w:space="0" w:color="auto"/>
              <w:right w:val="single" w:sz="12" w:space="0" w:color="auto"/>
            </w:tcBorders>
            <w:shd w:val="clear" w:color="auto" w:fill="auto"/>
          </w:tcPr>
          <w:p w14:paraId="41B14DC9" w14:textId="77777777" w:rsidR="00C62AC4" w:rsidRPr="00775CC1" w:rsidRDefault="00C62AC4" w:rsidP="0002127B">
            <w:pPr>
              <w:keepNext/>
              <w:keepLines/>
              <w:spacing w:after="0"/>
              <w:jc w:val="both"/>
              <w:rPr>
                <w:rFonts w:cstheme="minorHAnsi"/>
                <w:szCs w:val="20"/>
              </w:rPr>
            </w:pPr>
            <w:r w:rsidRPr="00775CC1">
              <w:rPr>
                <w:rFonts w:cstheme="minorHAnsi"/>
                <w:szCs w:val="20"/>
              </w:rPr>
              <w:t>Batch date; compound or specification</w:t>
            </w:r>
          </w:p>
        </w:tc>
      </w:tr>
      <w:tr w:rsidR="00C62AC4" w:rsidRPr="00775CC1" w14:paraId="64FEB7F4" w14:textId="77777777" w:rsidTr="002828F1">
        <w:trPr>
          <w:trHeight w:val="510"/>
          <w:jc w:val="center"/>
        </w:trPr>
        <w:tc>
          <w:tcPr>
            <w:tcW w:w="2060" w:type="dxa"/>
            <w:tcBorders>
              <w:top w:val="nil"/>
              <w:left w:val="single" w:sz="12" w:space="0" w:color="auto"/>
              <w:bottom w:val="single" w:sz="4" w:space="0" w:color="auto"/>
              <w:right w:val="single" w:sz="4" w:space="0" w:color="auto"/>
            </w:tcBorders>
            <w:shd w:val="clear" w:color="auto" w:fill="auto"/>
          </w:tcPr>
          <w:p w14:paraId="467D6F82" w14:textId="77777777" w:rsidR="00C62AC4" w:rsidRPr="00775CC1" w:rsidRDefault="00C62AC4" w:rsidP="0002127B">
            <w:pPr>
              <w:keepNext/>
              <w:keepLines/>
              <w:spacing w:after="0"/>
              <w:jc w:val="both"/>
              <w:rPr>
                <w:rFonts w:cstheme="minorHAnsi"/>
                <w:szCs w:val="20"/>
              </w:rPr>
            </w:pPr>
            <w:r w:rsidRPr="00775CC1">
              <w:rPr>
                <w:rFonts w:cstheme="minorHAnsi"/>
                <w:szCs w:val="20"/>
              </w:rPr>
              <w:t>Paints, coatings</w:t>
            </w:r>
          </w:p>
        </w:tc>
        <w:tc>
          <w:tcPr>
            <w:tcW w:w="2640" w:type="dxa"/>
            <w:tcBorders>
              <w:top w:val="nil"/>
              <w:left w:val="nil"/>
              <w:bottom w:val="single" w:sz="4" w:space="0" w:color="auto"/>
              <w:right w:val="single" w:sz="4" w:space="0" w:color="auto"/>
            </w:tcBorders>
            <w:shd w:val="clear" w:color="auto" w:fill="auto"/>
          </w:tcPr>
          <w:p w14:paraId="552BA631" w14:textId="77777777" w:rsidR="00C62AC4" w:rsidRPr="00775CC1" w:rsidRDefault="00C62AC4" w:rsidP="0002127B">
            <w:pPr>
              <w:keepNext/>
              <w:keepLines/>
              <w:spacing w:after="0"/>
              <w:jc w:val="both"/>
              <w:rPr>
                <w:rFonts w:cstheme="minorHAnsi"/>
                <w:szCs w:val="20"/>
              </w:rPr>
            </w:pPr>
            <w:r w:rsidRPr="00775CC1">
              <w:rPr>
                <w:rFonts w:cstheme="minorHAnsi"/>
                <w:szCs w:val="20"/>
              </w:rPr>
              <w:t>At least 75% of life remaining</w:t>
            </w:r>
          </w:p>
        </w:tc>
        <w:tc>
          <w:tcPr>
            <w:tcW w:w="2663" w:type="dxa"/>
            <w:tcBorders>
              <w:top w:val="nil"/>
              <w:left w:val="nil"/>
              <w:bottom w:val="single" w:sz="4" w:space="0" w:color="auto"/>
              <w:right w:val="single" w:sz="12" w:space="0" w:color="auto"/>
            </w:tcBorders>
            <w:shd w:val="clear" w:color="auto" w:fill="auto"/>
          </w:tcPr>
          <w:p w14:paraId="06938916" w14:textId="77777777" w:rsidR="00C62AC4" w:rsidRPr="00775CC1" w:rsidRDefault="00C62AC4" w:rsidP="0002127B">
            <w:pPr>
              <w:keepNext/>
              <w:keepLines/>
              <w:spacing w:after="0"/>
              <w:jc w:val="both"/>
              <w:rPr>
                <w:rFonts w:cstheme="minorHAnsi"/>
                <w:szCs w:val="20"/>
              </w:rPr>
            </w:pPr>
            <w:r w:rsidRPr="00775CC1">
              <w:rPr>
                <w:rFonts w:cstheme="minorHAnsi"/>
                <w:szCs w:val="20"/>
              </w:rPr>
              <w:t>Batch date; compound or specification</w:t>
            </w:r>
          </w:p>
        </w:tc>
      </w:tr>
      <w:tr w:rsidR="00C62AC4" w:rsidRPr="00775CC1" w14:paraId="4D727E0B" w14:textId="77777777" w:rsidTr="002828F1">
        <w:trPr>
          <w:trHeight w:val="682"/>
          <w:jc w:val="center"/>
        </w:trPr>
        <w:tc>
          <w:tcPr>
            <w:tcW w:w="2060" w:type="dxa"/>
            <w:tcBorders>
              <w:top w:val="single" w:sz="4" w:space="0" w:color="auto"/>
              <w:left w:val="single" w:sz="12" w:space="0" w:color="auto"/>
              <w:bottom w:val="single" w:sz="4" w:space="0" w:color="auto"/>
              <w:right w:val="single" w:sz="4" w:space="0" w:color="auto"/>
            </w:tcBorders>
            <w:shd w:val="clear" w:color="auto" w:fill="auto"/>
          </w:tcPr>
          <w:p w14:paraId="1AE3F6DE" w14:textId="77777777" w:rsidR="00C62AC4" w:rsidRPr="00775CC1" w:rsidRDefault="00C62AC4" w:rsidP="0002127B">
            <w:pPr>
              <w:keepNext/>
              <w:keepLines/>
              <w:spacing w:after="0"/>
              <w:jc w:val="both"/>
              <w:rPr>
                <w:rFonts w:cstheme="minorHAnsi"/>
                <w:szCs w:val="20"/>
              </w:rPr>
            </w:pPr>
            <w:r w:rsidRPr="00775CC1">
              <w:rPr>
                <w:rFonts w:cstheme="minorHAnsi"/>
                <w:szCs w:val="20"/>
              </w:rPr>
              <w:t>Lubricated bearings or product</w:t>
            </w:r>
          </w:p>
        </w:tc>
        <w:tc>
          <w:tcPr>
            <w:tcW w:w="2640" w:type="dxa"/>
            <w:tcBorders>
              <w:top w:val="single" w:sz="4" w:space="0" w:color="auto"/>
              <w:left w:val="nil"/>
              <w:bottom w:val="single" w:sz="4" w:space="0" w:color="auto"/>
              <w:right w:val="single" w:sz="4" w:space="0" w:color="auto"/>
            </w:tcBorders>
            <w:shd w:val="clear" w:color="auto" w:fill="auto"/>
          </w:tcPr>
          <w:p w14:paraId="3682535A" w14:textId="77777777" w:rsidR="00C62AC4" w:rsidRPr="00775CC1" w:rsidRDefault="00C62AC4" w:rsidP="0002127B">
            <w:pPr>
              <w:keepNext/>
              <w:keepLines/>
              <w:spacing w:after="0"/>
              <w:jc w:val="both"/>
              <w:rPr>
                <w:rFonts w:cstheme="minorHAnsi"/>
                <w:szCs w:val="20"/>
              </w:rPr>
            </w:pPr>
            <w:r w:rsidRPr="00775CC1">
              <w:rPr>
                <w:rFonts w:cstheme="minorHAnsi"/>
                <w:szCs w:val="20"/>
              </w:rPr>
              <w:t>At least 75% of life remaining</w:t>
            </w:r>
          </w:p>
        </w:tc>
        <w:tc>
          <w:tcPr>
            <w:tcW w:w="2663" w:type="dxa"/>
            <w:tcBorders>
              <w:top w:val="single" w:sz="4" w:space="0" w:color="auto"/>
              <w:left w:val="nil"/>
              <w:bottom w:val="single" w:sz="4" w:space="0" w:color="auto"/>
              <w:right w:val="single" w:sz="12" w:space="0" w:color="auto"/>
            </w:tcBorders>
            <w:shd w:val="clear" w:color="auto" w:fill="auto"/>
          </w:tcPr>
          <w:p w14:paraId="40C48015" w14:textId="77777777" w:rsidR="00C62AC4" w:rsidRPr="00775CC1" w:rsidRDefault="00C62AC4" w:rsidP="0002127B">
            <w:pPr>
              <w:keepNext/>
              <w:keepLines/>
              <w:spacing w:after="0"/>
              <w:jc w:val="both"/>
              <w:rPr>
                <w:rFonts w:cstheme="minorHAnsi"/>
                <w:szCs w:val="20"/>
              </w:rPr>
            </w:pPr>
            <w:r w:rsidRPr="00775CC1">
              <w:rPr>
                <w:rFonts w:cstheme="minorHAnsi"/>
                <w:szCs w:val="20"/>
              </w:rPr>
              <w:t>Lubrication date, lubrication specification or compound, percent of fill.</w:t>
            </w:r>
          </w:p>
        </w:tc>
      </w:tr>
      <w:tr w:rsidR="00C62AC4" w:rsidRPr="00775CC1" w14:paraId="5927ABBB" w14:textId="77777777" w:rsidTr="002828F1">
        <w:trPr>
          <w:trHeight w:val="304"/>
          <w:jc w:val="center"/>
        </w:trPr>
        <w:tc>
          <w:tcPr>
            <w:tcW w:w="2060" w:type="dxa"/>
            <w:tcBorders>
              <w:top w:val="single" w:sz="4" w:space="0" w:color="auto"/>
              <w:left w:val="single" w:sz="12" w:space="0" w:color="auto"/>
              <w:bottom w:val="single" w:sz="12" w:space="0" w:color="auto"/>
              <w:right w:val="single" w:sz="4" w:space="0" w:color="auto"/>
            </w:tcBorders>
            <w:shd w:val="clear" w:color="auto" w:fill="auto"/>
          </w:tcPr>
          <w:p w14:paraId="3C5A52B9" w14:textId="77777777" w:rsidR="00C62AC4" w:rsidRPr="00775CC1" w:rsidRDefault="00C62AC4" w:rsidP="0002127B">
            <w:pPr>
              <w:keepNext/>
              <w:keepLines/>
              <w:spacing w:after="0"/>
              <w:jc w:val="both"/>
              <w:rPr>
                <w:rFonts w:cstheme="minorHAnsi"/>
                <w:szCs w:val="20"/>
              </w:rPr>
            </w:pPr>
            <w:r w:rsidRPr="00775CC1">
              <w:rPr>
                <w:rFonts w:cstheme="minorHAnsi"/>
                <w:szCs w:val="20"/>
              </w:rPr>
              <w:t>Miscellaneous item, shelf life limited</w:t>
            </w:r>
          </w:p>
        </w:tc>
        <w:tc>
          <w:tcPr>
            <w:tcW w:w="2640" w:type="dxa"/>
            <w:tcBorders>
              <w:top w:val="single" w:sz="4" w:space="0" w:color="auto"/>
              <w:left w:val="nil"/>
              <w:bottom w:val="single" w:sz="12" w:space="0" w:color="auto"/>
              <w:right w:val="single" w:sz="4" w:space="0" w:color="auto"/>
            </w:tcBorders>
            <w:shd w:val="clear" w:color="auto" w:fill="auto"/>
          </w:tcPr>
          <w:p w14:paraId="70245E2B" w14:textId="77777777" w:rsidR="00C62AC4" w:rsidRPr="00775CC1" w:rsidRDefault="00C62AC4" w:rsidP="0002127B">
            <w:pPr>
              <w:keepNext/>
              <w:keepLines/>
              <w:spacing w:after="0"/>
              <w:jc w:val="both"/>
              <w:rPr>
                <w:rFonts w:cstheme="minorHAnsi"/>
                <w:szCs w:val="20"/>
              </w:rPr>
            </w:pPr>
            <w:r w:rsidRPr="00775CC1">
              <w:rPr>
                <w:rFonts w:cstheme="minorHAnsi"/>
                <w:szCs w:val="20"/>
              </w:rPr>
              <w:t>At least 75% of life remaining</w:t>
            </w:r>
          </w:p>
        </w:tc>
        <w:tc>
          <w:tcPr>
            <w:tcW w:w="2663" w:type="dxa"/>
            <w:tcBorders>
              <w:top w:val="single" w:sz="4" w:space="0" w:color="auto"/>
              <w:left w:val="nil"/>
              <w:bottom w:val="single" w:sz="12" w:space="0" w:color="auto"/>
              <w:right w:val="single" w:sz="12" w:space="0" w:color="auto"/>
            </w:tcBorders>
            <w:shd w:val="clear" w:color="auto" w:fill="auto"/>
          </w:tcPr>
          <w:p w14:paraId="3E3D8517" w14:textId="77777777" w:rsidR="00C62AC4" w:rsidRPr="00775CC1" w:rsidRDefault="00C62AC4" w:rsidP="0002127B">
            <w:pPr>
              <w:keepNext/>
              <w:keepLines/>
              <w:spacing w:after="0"/>
              <w:jc w:val="both"/>
              <w:rPr>
                <w:rFonts w:cstheme="minorHAnsi"/>
                <w:szCs w:val="20"/>
              </w:rPr>
            </w:pPr>
            <w:r w:rsidRPr="00775CC1">
              <w:rPr>
                <w:rFonts w:cstheme="minorHAnsi"/>
                <w:szCs w:val="20"/>
              </w:rPr>
              <w:t>Manufacture date, life limiting compound</w:t>
            </w:r>
          </w:p>
        </w:tc>
      </w:tr>
    </w:tbl>
    <w:p w14:paraId="61F3FFBF" w14:textId="77777777" w:rsidR="00C62AC4" w:rsidRPr="00775CC1" w:rsidRDefault="00C62AC4" w:rsidP="0002127B">
      <w:pPr>
        <w:pStyle w:val="BodyText"/>
        <w:keepNext/>
        <w:keepLines/>
        <w:jc w:val="both"/>
        <w:rPr>
          <w:rFonts w:asciiTheme="minorHAnsi" w:hAnsiTheme="minorHAnsi" w:cstheme="minorHAnsi"/>
          <w:sz w:val="20"/>
        </w:rPr>
      </w:pPr>
      <w:r w:rsidRPr="00775CC1">
        <w:rPr>
          <w:rFonts w:asciiTheme="minorHAnsi" w:hAnsiTheme="minorHAnsi" w:cstheme="minorHAnsi"/>
          <w:sz w:val="20"/>
        </w:rPr>
        <w:t>Otherwise, it is determined as follows:</w:t>
      </w:r>
    </w:p>
    <w:p w14:paraId="68A721EB" w14:textId="77777777" w:rsidR="00C62AC4" w:rsidRPr="00775CC1" w:rsidRDefault="00C62AC4" w:rsidP="003312EB">
      <w:pPr>
        <w:pStyle w:val="BodyText"/>
        <w:keepNext/>
        <w:keepLines/>
        <w:numPr>
          <w:ilvl w:val="0"/>
          <w:numId w:val="30"/>
        </w:numPr>
        <w:spacing w:before="0" w:after="0"/>
        <w:jc w:val="both"/>
        <w:rPr>
          <w:rFonts w:asciiTheme="minorHAnsi" w:hAnsiTheme="minorHAnsi" w:cstheme="minorHAnsi"/>
          <w:sz w:val="20"/>
        </w:rPr>
      </w:pPr>
      <w:r w:rsidRPr="00775CC1">
        <w:rPr>
          <w:rFonts w:asciiTheme="minorHAnsi" w:hAnsiTheme="minorHAnsi" w:cstheme="minorHAnsi"/>
          <w:sz w:val="20"/>
        </w:rPr>
        <w:t>For items made of elastomeric materials, the maximum storage life is in accordance with SAE ARP 5316. If not listed in ARP 5316 it is as specified by the raw material vendor</w:t>
      </w:r>
    </w:p>
    <w:p w14:paraId="6ECD24E9" w14:textId="77777777" w:rsidR="00C62AC4" w:rsidRPr="00775CC1" w:rsidRDefault="00C62AC4" w:rsidP="003312EB">
      <w:pPr>
        <w:pStyle w:val="BodyText"/>
        <w:keepNext/>
        <w:keepLines/>
        <w:numPr>
          <w:ilvl w:val="0"/>
          <w:numId w:val="30"/>
        </w:numPr>
        <w:spacing w:before="0" w:after="0"/>
        <w:jc w:val="both"/>
        <w:rPr>
          <w:rFonts w:asciiTheme="minorHAnsi" w:hAnsiTheme="minorHAnsi" w:cstheme="minorHAnsi"/>
          <w:sz w:val="20"/>
        </w:rPr>
      </w:pPr>
      <w:r w:rsidRPr="00775CC1">
        <w:rPr>
          <w:rFonts w:asciiTheme="minorHAnsi" w:hAnsiTheme="minorHAnsi" w:cstheme="minorHAnsi"/>
          <w:sz w:val="20"/>
        </w:rPr>
        <w:t>For lubricants of bearings, the maximum storage life is in accordance with the bearing manufacturer’s specification</w:t>
      </w:r>
    </w:p>
    <w:p w14:paraId="4F0DF81A" w14:textId="77777777" w:rsidR="00C62AC4" w:rsidRPr="00775CC1" w:rsidRDefault="00C62AC4" w:rsidP="003312EB">
      <w:pPr>
        <w:pStyle w:val="BodyText"/>
        <w:keepNext/>
        <w:keepLines/>
        <w:numPr>
          <w:ilvl w:val="0"/>
          <w:numId w:val="30"/>
        </w:numPr>
        <w:spacing w:before="0" w:after="0"/>
        <w:jc w:val="both"/>
        <w:rPr>
          <w:rFonts w:asciiTheme="minorHAnsi" w:hAnsiTheme="minorHAnsi" w:cstheme="minorHAnsi"/>
          <w:sz w:val="20"/>
        </w:rPr>
      </w:pPr>
      <w:r w:rsidRPr="00775CC1">
        <w:rPr>
          <w:rFonts w:asciiTheme="minorHAnsi" w:hAnsiTheme="minorHAnsi" w:cstheme="minorHAnsi"/>
          <w:sz w:val="20"/>
        </w:rPr>
        <w:t>For all other items, it is in accordance with the manufacturer’s specification</w:t>
      </w:r>
    </w:p>
    <w:p w14:paraId="65F3E837" w14:textId="77777777" w:rsidR="00C62AC4" w:rsidRPr="00775CC1" w:rsidRDefault="00C62AC4" w:rsidP="003312EB">
      <w:pPr>
        <w:pStyle w:val="Heading2"/>
        <w:keepNext/>
        <w:numPr>
          <w:ilvl w:val="1"/>
          <w:numId w:val="10"/>
        </w:numPr>
        <w:tabs>
          <w:tab w:val="left" w:pos="450"/>
        </w:tabs>
        <w:spacing w:before="240" w:after="120" w:line="240" w:lineRule="auto"/>
        <w:ind w:right="288"/>
        <w:jc w:val="both"/>
        <w:rPr>
          <w:rFonts w:cstheme="minorHAnsi"/>
          <w:sz w:val="22"/>
        </w:rPr>
      </w:pPr>
      <w:bookmarkStart w:id="74" w:name="_Toc172099880"/>
      <w:bookmarkStart w:id="75" w:name="_Toc172099967"/>
      <w:r w:rsidRPr="00775CC1">
        <w:rPr>
          <w:rFonts w:cstheme="minorHAnsi"/>
          <w:sz w:val="22"/>
        </w:rPr>
        <w:t>MSDS</w:t>
      </w:r>
      <w:bookmarkEnd w:id="74"/>
      <w:bookmarkEnd w:id="75"/>
    </w:p>
    <w:p w14:paraId="59207FF6" w14:textId="77777777"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Material Safety Data Sheets: On any delivery of hazardous material, the vendor shall provide the current edition of the Material Safety Data Sheet (MSDS) published by the manufacturer. Label the packaging according to the requirements of transport regulatory authority.</w:t>
      </w:r>
    </w:p>
    <w:p w14:paraId="4ED9F57B" w14:textId="7F3FADED"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ASBESTOS FREE: No asbestos, as defined in FED-STD-313, is permitted in any parts supplied to </w:t>
      </w:r>
      <w:r w:rsidR="000864CC">
        <w:rPr>
          <w:rFonts w:asciiTheme="minorHAnsi" w:hAnsiTheme="minorHAnsi" w:cstheme="minorHAnsi"/>
          <w:sz w:val="20"/>
        </w:rPr>
        <w:t>Burrana</w:t>
      </w:r>
      <w:r w:rsidRPr="00775CC1">
        <w:rPr>
          <w:rFonts w:asciiTheme="minorHAnsi" w:hAnsiTheme="minorHAnsi" w:cstheme="minorHAnsi"/>
          <w:sz w:val="20"/>
        </w:rPr>
        <w:t>, unless specifically agreed and stated on the P.O.</w:t>
      </w:r>
    </w:p>
    <w:p w14:paraId="630665E5" w14:textId="1C36392F" w:rsidR="003C45EC" w:rsidRPr="00775CC1" w:rsidRDefault="00C62AC4" w:rsidP="00DA5709">
      <w:pPr>
        <w:pStyle w:val="BodyText"/>
        <w:jc w:val="both"/>
        <w:rPr>
          <w:rFonts w:asciiTheme="minorHAnsi" w:hAnsiTheme="minorHAnsi" w:cstheme="minorHAnsi"/>
          <w:sz w:val="20"/>
        </w:rPr>
      </w:pPr>
      <w:r w:rsidRPr="00775CC1">
        <w:rPr>
          <w:rFonts w:asciiTheme="minorHAnsi" w:hAnsiTheme="minorHAnsi" w:cstheme="minorHAnsi"/>
          <w:sz w:val="20"/>
        </w:rPr>
        <w:t>MERCURY FREE: Unless specifically agreed and stated on the P.O., parts may not contain or have come in direct contact with mercury.</w:t>
      </w:r>
    </w:p>
    <w:p w14:paraId="49D38C75" w14:textId="77777777" w:rsidR="00CE20F7" w:rsidRDefault="00CE20F7">
      <w:pPr>
        <w:spacing w:after="0" w:line="240" w:lineRule="auto"/>
        <w:rPr>
          <w:rFonts w:cstheme="minorHAnsi"/>
          <w:b/>
          <w:bCs/>
          <w:iCs/>
          <w:color w:val="41B6E6" w:themeColor="text2"/>
          <w:sz w:val="24"/>
          <w:szCs w:val="28"/>
        </w:rPr>
      </w:pPr>
      <w:r>
        <w:rPr>
          <w:rFonts w:cstheme="minorHAnsi"/>
          <w:sz w:val="24"/>
        </w:rPr>
        <w:br w:type="page"/>
      </w:r>
    </w:p>
    <w:p w14:paraId="37A391B0" w14:textId="047CFBC6" w:rsidR="00C62AC4" w:rsidRPr="00775CC1" w:rsidRDefault="0002127B" w:rsidP="003312EB">
      <w:pPr>
        <w:pStyle w:val="Heading1"/>
        <w:numPr>
          <w:ilvl w:val="0"/>
          <w:numId w:val="10"/>
        </w:numPr>
        <w:tabs>
          <w:tab w:val="left" w:pos="450"/>
        </w:tabs>
        <w:spacing w:before="240" w:after="120" w:line="240" w:lineRule="auto"/>
        <w:ind w:right="720"/>
        <w:jc w:val="both"/>
        <w:rPr>
          <w:rFonts w:asciiTheme="minorHAnsi" w:hAnsiTheme="minorHAnsi" w:cstheme="minorHAnsi"/>
          <w:sz w:val="24"/>
        </w:rPr>
      </w:pPr>
      <w:bookmarkStart w:id="76" w:name="_Toc172099881"/>
      <w:bookmarkStart w:id="77" w:name="_Toc172099968"/>
      <w:r w:rsidRPr="00775CC1">
        <w:rPr>
          <w:rFonts w:asciiTheme="minorHAnsi" w:hAnsiTheme="minorHAnsi" w:cstheme="minorHAnsi"/>
          <w:sz w:val="24"/>
        </w:rPr>
        <w:t>Pre-Shipping</w:t>
      </w:r>
      <w:r w:rsidR="00C62AC4" w:rsidRPr="00775CC1">
        <w:rPr>
          <w:rFonts w:asciiTheme="minorHAnsi" w:hAnsiTheme="minorHAnsi" w:cstheme="minorHAnsi"/>
          <w:sz w:val="24"/>
        </w:rPr>
        <w:t xml:space="preserve"> Checklist</w:t>
      </w:r>
      <w:bookmarkEnd w:id="76"/>
      <w:bookmarkEnd w:id="77"/>
    </w:p>
    <w:p w14:paraId="1918F072" w14:textId="4EB144CE" w:rsidR="00C62AC4" w:rsidRPr="00775CC1" w:rsidRDefault="00C62AC4" w:rsidP="0002127B">
      <w:pPr>
        <w:pStyle w:val="BodyText"/>
        <w:jc w:val="both"/>
        <w:rPr>
          <w:rFonts w:asciiTheme="minorHAnsi" w:hAnsiTheme="minorHAnsi" w:cstheme="minorHAnsi"/>
          <w:sz w:val="20"/>
        </w:rPr>
      </w:pPr>
      <w:r w:rsidRPr="00775CC1">
        <w:rPr>
          <w:rFonts w:asciiTheme="minorHAnsi" w:hAnsiTheme="minorHAnsi" w:cstheme="minorHAnsi"/>
          <w:sz w:val="20"/>
        </w:rPr>
        <w:t xml:space="preserve">Vendor </w:t>
      </w:r>
      <w:r w:rsidR="008316B3">
        <w:rPr>
          <w:rFonts w:asciiTheme="minorHAnsi" w:hAnsiTheme="minorHAnsi" w:cstheme="minorHAnsi"/>
          <w:sz w:val="20"/>
        </w:rPr>
        <w:t>may</w:t>
      </w:r>
      <w:r w:rsidRPr="00775CC1">
        <w:rPr>
          <w:rFonts w:asciiTheme="minorHAnsi" w:hAnsiTheme="minorHAnsi" w:cstheme="minorHAnsi"/>
          <w:sz w:val="20"/>
        </w:rPr>
        <w:t xml:space="preserve"> use a Checklist to ensure all required items are completed and parts are ready to be shipped to </w:t>
      </w:r>
      <w:r w:rsidR="000864CC">
        <w:rPr>
          <w:rFonts w:asciiTheme="minorHAnsi" w:hAnsiTheme="minorHAnsi" w:cstheme="minorHAnsi"/>
          <w:sz w:val="20"/>
        </w:rPr>
        <w:t xml:space="preserve">Burrana </w:t>
      </w:r>
      <w:r w:rsidRPr="00775CC1">
        <w:rPr>
          <w:rFonts w:asciiTheme="minorHAnsi" w:hAnsiTheme="minorHAnsi" w:cstheme="minorHAnsi"/>
          <w:sz w:val="20"/>
        </w:rPr>
        <w:t>before shipment. The following example or vendor specific list may be used:</w:t>
      </w:r>
    </w:p>
    <w:tbl>
      <w:tblPr>
        <w:tblW w:w="9820" w:type="dxa"/>
        <w:jc w:val="center"/>
        <w:tblLook w:val="0000" w:firstRow="0" w:lastRow="0" w:firstColumn="0" w:lastColumn="0" w:noHBand="0" w:noVBand="0"/>
      </w:tblPr>
      <w:tblGrid>
        <w:gridCol w:w="7180"/>
        <w:gridCol w:w="880"/>
        <w:gridCol w:w="880"/>
        <w:gridCol w:w="880"/>
      </w:tblGrid>
      <w:tr w:rsidR="00C62AC4" w:rsidRPr="00775CC1" w14:paraId="1D3A4A19" w14:textId="77777777" w:rsidTr="002828F1">
        <w:trPr>
          <w:trHeight w:val="278"/>
          <w:jc w:val="center"/>
        </w:trPr>
        <w:tc>
          <w:tcPr>
            <w:tcW w:w="71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CCD0148"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Items</w:t>
            </w:r>
          </w:p>
        </w:tc>
        <w:tc>
          <w:tcPr>
            <w:tcW w:w="880" w:type="dxa"/>
            <w:tcBorders>
              <w:top w:val="single" w:sz="12" w:space="0" w:color="auto"/>
              <w:left w:val="nil"/>
              <w:bottom w:val="single" w:sz="12" w:space="0" w:color="auto"/>
              <w:right w:val="single" w:sz="4" w:space="0" w:color="auto"/>
            </w:tcBorders>
            <w:shd w:val="clear" w:color="auto" w:fill="auto"/>
            <w:noWrap/>
            <w:vAlign w:val="center"/>
          </w:tcPr>
          <w:p w14:paraId="0FB70605"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Complete</w:t>
            </w:r>
          </w:p>
        </w:tc>
        <w:tc>
          <w:tcPr>
            <w:tcW w:w="880" w:type="dxa"/>
            <w:tcBorders>
              <w:top w:val="single" w:sz="12" w:space="0" w:color="auto"/>
              <w:left w:val="nil"/>
              <w:bottom w:val="single" w:sz="12" w:space="0" w:color="auto"/>
              <w:right w:val="single" w:sz="4" w:space="0" w:color="auto"/>
            </w:tcBorders>
            <w:shd w:val="clear" w:color="auto" w:fill="auto"/>
            <w:vAlign w:val="center"/>
          </w:tcPr>
          <w:p w14:paraId="7B6E9FCA"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Not </w:t>
            </w:r>
            <w:r w:rsidRPr="00775CC1">
              <w:rPr>
                <w:rFonts w:cstheme="minorHAnsi"/>
                <w:b/>
                <w:sz w:val="12"/>
                <w:szCs w:val="16"/>
              </w:rPr>
              <w:br/>
              <w:t>Applicable</w:t>
            </w:r>
          </w:p>
        </w:tc>
        <w:tc>
          <w:tcPr>
            <w:tcW w:w="880" w:type="dxa"/>
            <w:tcBorders>
              <w:top w:val="single" w:sz="12" w:space="0" w:color="auto"/>
              <w:left w:val="nil"/>
              <w:bottom w:val="single" w:sz="12" w:space="0" w:color="auto"/>
              <w:right w:val="single" w:sz="12" w:space="0" w:color="auto"/>
            </w:tcBorders>
            <w:shd w:val="clear" w:color="auto" w:fill="auto"/>
            <w:noWrap/>
            <w:vAlign w:val="center"/>
          </w:tcPr>
          <w:p w14:paraId="5DF50E81"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Audit</w:t>
            </w:r>
          </w:p>
        </w:tc>
      </w:tr>
      <w:tr w:rsidR="00C62AC4" w:rsidRPr="00775CC1" w14:paraId="79DC90FB" w14:textId="77777777" w:rsidTr="002828F1">
        <w:trPr>
          <w:trHeight w:val="255"/>
          <w:jc w:val="center"/>
        </w:trPr>
        <w:tc>
          <w:tcPr>
            <w:tcW w:w="7180" w:type="dxa"/>
            <w:tcBorders>
              <w:top w:val="single" w:sz="12" w:space="0" w:color="auto"/>
              <w:left w:val="single" w:sz="12" w:space="0" w:color="auto"/>
              <w:bottom w:val="single" w:sz="4" w:space="0" w:color="auto"/>
              <w:right w:val="single" w:sz="4" w:space="0" w:color="auto"/>
            </w:tcBorders>
            <w:shd w:val="clear" w:color="auto" w:fill="auto"/>
            <w:vAlign w:val="center"/>
          </w:tcPr>
          <w:p w14:paraId="603975C0"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P.O. notes and special requirements have been accounted for and complied with:</w:t>
            </w:r>
          </w:p>
        </w:tc>
        <w:tc>
          <w:tcPr>
            <w:tcW w:w="88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7672A55"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BCFC1B6"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1C476439" w14:textId="77777777" w:rsidR="00C62AC4" w:rsidRPr="00775CC1" w:rsidRDefault="00C62AC4" w:rsidP="0002127B">
            <w:pPr>
              <w:keepNext/>
              <w:keepLines/>
              <w:spacing w:after="0"/>
              <w:jc w:val="both"/>
              <w:rPr>
                <w:rFonts w:cstheme="minorHAnsi"/>
                <w:b/>
                <w:sz w:val="12"/>
                <w:szCs w:val="16"/>
              </w:rPr>
            </w:pPr>
          </w:p>
        </w:tc>
      </w:tr>
      <w:tr w:rsidR="00C62AC4" w:rsidRPr="00775CC1" w14:paraId="75160028"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B2E8D1"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Listed notes if needed</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A68AC"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E8B05"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417EE19" w14:textId="77777777" w:rsidR="00C62AC4" w:rsidRPr="00775CC1" w:rsidRDefault="00C62AC4" w:rsidP="0002127B">
            <w:pPr>
              <w:keepNext/>
              <w:keepLines/>
              <w:spacing w:after="0"/>
              <w:jc w:val="both"/>
              <w:rPr>
                <w:rFonts w:cstheme="minorHAnsi"/>
                <w:b/>
                <w:sz w:val="12"/>
                <w:szCs w:val="16"/>
              </w:rPr>
            </w:pPr>
          </w:p>
        </w:tc>
      </w:tr>
      <w:tr w:rsidR="00C62AC4" w:rsidRPr="00775CC1" w14:paraId="52BFE91F"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10FEE2"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F03C8"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10E23"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F581F91" w14:textId="77777777" w:rsidR="00C62AC4" w:rsidRPr="00775CC1" w:rsidRDefault="00C62AC4" w:rsidP="0002127B">
            <w:pPr>
              <w:keepNext/>
              <w:keepLines/>
              <w:spacing w:after="0"/>
              <w:jc w:val="both"/>
              <w:rPr>
                <w:rFonts w:cstheme="minorHAnsi"/>
                <w:b/>
                <w:sz w:val="12"/>
                <w:szCs w:val="16"/>
              </w:rPr>
            </w:pPr>
          </w:p>
        </w:tc>
      </w:tr>
      <w:tr w:rsidR="00C62AC4" w:rsidRPr="00775CC1" w14:paraId="50D2D538"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5F363C"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6BD3"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530D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6CF112E" w14:textId="77777777" w:rsidR="00C62AC4" w:rsidRPr="00775CC1" w:rsidRDefault="00C62AC4" w:rsidP="0002127B">
            <w:pPr>
              <w:keepNext/>
              <w:keepLines/>
              <w:spacing w:after="0"/>
              <w:jc w:val="both"/>
              <w:rPr>
                <w:rFonts w:cstheme="minorHAnsi"/>
                <w:b/>
                <w:sz w:val="12"/>
                <w:szCs w:val="16"/>
              </w:rPr>
            </w:pPr>
          </w:p>
        </w:tc>
      </w:tr>
      <w:tr w:rsidR="00C62AC4" w:rsidRPr="00775CC1" w14:paraId="3567B06C"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4AB86F"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2542A"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3A0EF"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231A3DA" w14:textId="77777777" w:rsidR="00C62AC4" w:rsidRPr="00775CC1" w:rsidRDefault="00C62AC4" w:rsidP="0002127B">
            <w:pPr>
              <w:keepNext/>
              <w:keepLines/>
              <w:spacing w:after="0"/>
              <w:jc w:val="both"/>
              <w:rPr>
                <w:rFonts w:cstheme="minorHAnsi"/>
                <w:b/>
                <w:sz w:val="12"/>
                <w:szCs w:val="16"/>
              </w:rPr>
            </w:pPr>
          </w:p>
        </w:tc>
      </w:tr>
      <w:tr w:rsidR="00C62AC4" w:rsidRPr="00775CC1" w14:paraId="3DAF22D7" w14:textId="77777777" w:rsidTr="002828F1">
        <w:trPr>
          <w:trHeight w:val="270"/>
          <w:jc w:val="center"/>
        </w:trPr>
        <w:tc>
          <w:tcPr>
            <w:tcW w:w="718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5E7EAFC"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w:t>
            </w:r>
          </w:p>
        </w:tc>
        <w:tc>
          <w:tcPr>
            <w:tcW w:w="88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D2EB7E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4516059"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0EA0ADA" w14:textId="77777777" w:rsidR="00C62AC4" w:rsidRPr="00775CC1" w:rsidRDefault="00C62AC4" w:rsidP="0002127B">
            <w:pPr>
              <w:keepNext/>
              <w:keepLines/>
              <w:spacing w:after="0"/>
              <w:jc w:val="both"/>
              <w:rPr>
                <w:rFonts w:cstheme="minorHAnsi"/>
                <w:b/>
                <w:sz w:val="12"/>
                <w:szCs w:val="16"/>
              </w:rPr>
            </w:pPr>
          </w:p>
        </w:tc>
      </w:tr>
      <w:tr w:rsidR="00C62AC4" w:rsidRPr="00775CC1" w14:paraId="175F89E0" w14:textId="77777777" w:rsidTr="002828F1">
        <w:trPr>
          <w:trHeight w:val="255"/>
          <w:jc w:val="center"/>
        </w:trPr>
        <w:tc>
          <w:tcPr>
            <w:tcW w:w="718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2D85D30"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Certificate of Conformance:</w:t>
            </w: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417BAE1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40D17B6C"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12" w:space="0" w:color="auto"/>
            </w:tcBorders>
            <w:shd w:val="clear" w:color="auto" w:fill="auto"/>
            <w:noWrap/>
            <w:vAlign w:val="center"/>
          </w:tcPr>
          <w:p w14:paraId="3F78C663" w14:textId="77777777" w:rsidR="00C62AC4" w:rsidRPr="00775CC1" w:rsidRDefault="00C62AC4" w:rsidP="0002127B">
            <w:pPr>
              <w:keepNext/>
              <w:keepLines/>
              <w:spacing w:after="0"/>
              <w:jc w:val="both"/>
              <w:rPr>
                <w:rFonts w:cstheme="minorHAnsi"/>
                <w:b/>
                <w:sz w:val="12"/>
                <w:szCs w:val="16"/>
              </w:rPr>
            </w:pPr>
          </w:p>
        </w:tc>
      </w:tr>
      <w:tr w:rsidR="00C62AC4" w:rsidRPr="00775CC1" w14:paraId="0E8C8F59"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7391BE9"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Vendor Name and Address</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4F082B2"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49D2EAB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3B823DE0" w14:textId="77777777" w:rsidR="00C62AC4" w:rsidRPr="00775CC1" w:rsidRDefault="00C62AC4" w:rsidP="0002127B">
            <w:pPr>
              <w:keepNext/>
              <w:keepLines/>
              <w:spacing w:after="0"/>
              <w:jc w:val="both"/>
              <w:rPr>
                <w:rFonts w:cstheme="minorHAnsi"/>
                <w:b/>
                <w:sz w:val="12"/>
                <w:szCs w:val="16"/>
              </w:rPr>
            </w:pPr>
          </w:p>
        </w:tc>
      </w:tr>
      <w:tr w:rsidR="00C62AC4" w:rsidRPr="00775CC1" w14:paraId="64C49301"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63FC0F"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Statement that parts conform to the purchase order, engineering requirements, and QS-100-01</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3C9A42A"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9ABBB7E"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2C44C19E" w14:textId="77777777" w:rsidR="00C62AC4" w:rsidRPr="00775CC1" w:rsidRDefault="00C62AC4" w:rsidP="0002127B">
            <w:pPr>
              <w:keepNext/>
              <w:keepLines/>
              <w:spacing w:after="0"/>
              <w:jc w:val="both"/>
              <w:rPr>
                <w:rFonts w:cstheme="minorHAnsi"/>
                <w:b/>
                <w:sz w:val="12"/>
                <w:szCs w:val="16"/>
              </w:rPr>
            </w:pPr>
          </w:p>
        </w:tc>
      </w:tr>
      <w:tr w:rsidR="00C62AC4" w:rsidRPr="00775CC1" w14:paraId="229AB0FF"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4486793"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P.O. and line item number</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48BA66EA"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20B0A28"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6C9170A1" w14:textId="77777777" w:rsidR="00C62AC4" w:rsidRPr="00775CC1" w:rsidRDefault="00C62AC4" w:rsidP="0002127B">
            <w:pPr>
              <w:keepNext/>
              <w:keepLines/>
              <w:spacing w:after="0"/>
              <w:jc w:val="both"/>
              <w:rPr>
                <w:rFonts w:cstheme="minorHAnsi"/>
                <w:b/>
                <w:sz w:val="12"/>
                <w:szCs w:val="16"/>
              </w:rPr>
            </w:pPr>
          </w:p>
        </w:tc>
      </w:tr>
      <w:tr w:rsidR="00C62AC4" w:rsidRPr="00775CC1" w14:paraId="40469772"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384FEAE"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Original Manufacturer's name and part number (when the vendor is not the manufacturer)</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402B1D19"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1081149"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3D8C091E" w14:textId="77777777" w:rsidR="00C62AC4" w:rsidRPr="00775CC1" w:rsidRDefault="00C62AC4" w:rsidP="0002127B">
            <w:pPr>
              <w:keepNext/>
              <w:keepLines/>
              <w:spacing w:after="0"/>
              <w:jc w:val="both"/>
              <w:rPr>
                <w:rFonts w:cstheme="minorHAnsi"/>
                <w:b/>
                <w:sz w:val="12"/>
                <w:szCs w:val="16"/>
              </w:rPr>
            </w:pPr>
          </w:p>
        </w:tc>
      </w:tr>
      <w:tr w:rsidR="00C62AC4" w:rsidRPr="00775CC1" w14:paraId="1AC13EBB"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2CB831"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Part number and revision level.</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21A3307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0C86A756"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24CE55E0" w14:textId="77777777" w:rsidR="00C62AC4" w:rsidRPr="00775CC1" w:rsidRDefault="00C62AC4" w:rsidP="0002127B">
            <w:pPr>
              <w:keepNext/>
              <w:keepLines/>
              <w:spacing w:after="0"/>
              <w:jc w:val="both"/>
              <w:rPr>
                <w:rFonts w:cstheme="minorHAnsi"/>
                <w:b/>
                <w:sz w:val="12"/>
                <w:szCs w:val="16"/>
              </w:rPr>
            </w:pPr>
          </w:p>
        </w:tc>
      </w:tr>
      <w:tr w:rsidR="00C62AC4" w:rsidRPr="00775CC1" w14:paraId="76383501"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29042EF" w14:textId="4D220B82"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Quantity shipped (listed quantities to be broken out by lot, and </w:t>
            </w:r>
            <w:r w:rsidR="0002127B" w:rsidRPr="00775CC1">
              <w:rPr>
                <w:rFonts w:cstheme="minorHAnsi"/>
                <w:b/>
                <w:sz w:val="12"/>
                <w:szCs w:val="16"/>
              </w:rPr>
              <w:t>totalled</w:t>
            </w:r>
            <w:r w:rsidRPr="00775CC1">
              <w:rPr>
                <w:rFonts w:cstheme="minorHAnsi"/>
                <w:b/>
                <w:sz w:val="12"/>
                <w:szCs w:val="16"/>
              </w:rPr>
              <w:t>)</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3648ABC"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32B4C2D"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5F165142" w14:textId="77777777" w:rsidR="00C62AC4" w:rsidRPr="00775CC1" w:rsidRDefault="00C62AC4" w:rsidP="0002127B">
            <w:pPr>
              <w:keepNext/>
              <w:keepLines/>
              <w:spacing w:after="0"/>
              <w:jc w:val="both"/>
              <w:rPr>
                <w:rFonts w:cstheme="minorHAnsi"/>
                <w:b/>
                <w:sz w:val="12"/>
                <w:szCs w:val="16"/>
              </w:rPr>
            </w:pPr>
          </w:p>
        </w:tc>
      </w:tr>
      <w:tr w:rsidR="00C62AC4" w:rsidRPr="00775CC1" w14:paraId="36C7402D"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565402"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Date and authorized signature of quality representative or company official</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BE1B941"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D8CB50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7A08984A" w14:textId="77777777" w:rsidR="00C62AC4" w:rsidRPr="00775CC1" w:rsidRDefault="00C62AC4" w:rsidP="0002127B">
            <w:pPr>
              <w:keepNext/>
              <w:keepLines/>
              <w:spacing w:after="0"/>
              <w:jc w:val="both"/>
              <w:rPr>
                <w:rFonts w:cstheme="minorHAnsi"/>
                <w:b/>
                <w:sz w:val="12"/>
                <w:szCs w:val="16"/>
              </w:rPr>
            </w:pPr>
          </w:p>
        </w:tc>
      </w:tr>
      <w:tr w:rsidR="00C62AC4" w:rsidRPr="00775CC1" w14:paraId="016A51FF"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F5CA67"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When applicable, evidence of Vendor Release Program (See section 4.2)</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46292E8"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44AA9EAE"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60964F3A" w14:textId="77777777" w:rsidR="00C62AC4" w:rsidRPr="00775CC1" w:rsidRDefault="00C62AC4" w:rsidP="0002127B">
            <w:pPr>
              <w:keepNext/>
              <w:keepLines/>
              <w:spacing w:after="0"/>
              <w:jc w:val="both"/>
              <w:rPr>
                <w:rFonts w:cstheme="minorHAnsi"/>
                <w:b/>
                <w:sz w:val="12"/>
                <w:szCs w:val="16"/>
              </w:rPr>
            </w:pPr>
          </w:p>
        </w:tc>
      </w:tr>
      <w:tr w:rsidR="00C62AC4" w:rsidRPr="00775CC1" w14:paraId="22AFB5E9"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D842A8"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Vendor internal job, lot, or equivalent tracking number(s) that is/are unique to the production lot</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1182088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448D7AF5"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02B2DC07" w14:textId="77777777" w:rsidR="00C62AC4" w:rsidRPr="00775CC1" w:rsidRDefault="00C62AC4" w:rsidP="0002127B">
            <w:pPr>
              <w:keepNext/>
              <w:keepLines/>
              <w:spacing w:after="0"/>
              <w:jc w:val="both"/>
              <w:rPr>
                <w:rFonts w:cstheme="minorHAnsi"/>
                <w:b/>
                <w:sz w:val="12"/>
                <w:szCs w:val="16"/>
              </w:rPr>
            </w:pPr>
          </w:p>
        </w:tc>
      </w:tr>
      <w:tr w:rsidR="00C62AC4" w:rsidRPr="00775CC1" w14:paraId="75F68FAE"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9E27C6B"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Manufacturing Country of Origin</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10CBFE6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CEA52C2"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4475CAEC" w14:textId="77777777" w:rsidR="00C62AC4" w:rsidRPr="00775CC1" w:rsidRDefault="00C62AC4" w:rsidP="0002127B">
            <w:pPr>
              <w:keepNext/>
              <w:keepLines/>
              <w:spacing w:after="0"/>
              <w:jc w:val="both"/>
              <w:rPr>
                <w:rFonts w:cstheme="minorHAnsi"/>
                <w:b/>
                <w:sz w:val="12"/>
                <w:szCs w:val="16"/>
              </w:rPr>
            </w:pPr>
          </w:p>
        </w:tc>
      </w:tr>
      <w:tr w:rsidR="00C62AC4" w:rsidRPr="00775CC1" w14:paraId="123836DA"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F2FF26"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When required:</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1B330EE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10CE7873"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5BEF9BC8" w14:textId="77777777" w:rsidR="00C62AC4" w:rsidRPr="00775CC1" w:rsidRDefault="00C62AC4" w:rsidP="0002127B">
            <w:pPr>
              <w:keepNext/>
              <w:keepLines/>
              <w:spacing w:after="0"/>
              <w:jc w:val="both"/>
              <w:rPr>
                <w:rFonts w:cstheme="minorHAnsi"/>
                <w:b/>
                <w:sz w:val="12"/>
                <w:szCs w:val="16"/>
              </w:rPr>
            </w:pPr>
          </w:p>
        </w:tc>
      </w:tr>
      <w:tr w:rsidR="00C62AC4" w:rsidRPr="00775CC1" w14:paraId="1116B7EB"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19D11F4"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Serial numbers</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1C67F6D"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471364DE"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4E11848B" w14:textId="77777777" w:rsidR="00C62AC4" w:rsidRPr="00775CC1" w:rsidRDefault="00C62AC4" w:rsidP="0002127B">
            <w:pPr>
              <w:keepNext/>
              <w:keepLines/>
              <w:spacing w:after="0"/>
              <w:jc w:val="both"/>
              <w:rPr>
                <w:rFonts w:cstheme="minorHAnsi"/>
                <w:b/>
                <w:sz w:val="12"/>
                <w:szCs w:val="16"/>
              </w:rPr>
            </w:pPr>
          </w:p>
        </w:tc>
      </w:tr>
      <w:tr w:rsidR="00C62AC4" w:rsidRPr="00775CC1" w14:paraId="6E06ABAD"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9A69AB"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Date code and shelf life</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1D4A0E8"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652DD1AD"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29D1BB2E" w14:textId="77777777" w:rsidR="00C62AC4" w:rsidRPr="00775CC1" w:rsidRDefault="00C62AC4" w:rsidP="0002127B">
            <w:pPr>
              <w:keepNext/>
              <w:keepLines/>
              <w:spacing w:after="0"/>
              <w:jc w:val="both"/>
              <w:rPr>
                <w:rFonts w:cstheme="minorHAnsi"/>
                <w:b/>
                <w:sz w:val="12"/>
                <w:szCs w:val="16"/>
              </w:rPr>
            </w:pPr>
          </w:p>
        </w:tc>
      </w:tr>
      <w:tr w:rsidR="00C62AC4" w:rsidRPr="00775CC1" w14:paraId="5523F415" w14:textId="77777777" w:rsidTr="002828F1">
        <w:trPr>
          <w:trHeight w:val="270"/>
          <w:jc w:val="center"/>
        </w:trPr>
        <w:tc>
          <w:tcPr>
            <w:tcW w:w="718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0F4EF21"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Date of shipment</w:t>
            </w: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1F86926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08AAD229"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12" w:space="0" w:color="auto"/>
            </w:tcBorders>
            <w:shd w:val="clear" w:color="auto" w:fill="auto"/>
            <w:noWrap/>
            <w:vAlign w:val="center"/>
          </w:tcPr>
          <w:p w14:paraId="1C4D1B7B" w14:textId="77777777" w:rsidR="00C62AC4" w:rsidRPr="00775CC1" w:rsidRDefault="00C62AC4" w:rsidP="0002127B">
            <w:pPr>
              <w:keepNext/>
              <w:keepLines/>
              <w:spacing w:after="0"/>
              <w:jc w:val="both"/>
              <w:rPr>
                <w:rFonts w:cstheme="minorHAnsi"/>
                <w:b/>
                <w:sz w:val="12"/>
                <w:szCs w:val="16"/>
              </w:rPr>
            </w:pPr>
          </w:p>
        </w:tc>
      </w:tr>
      <w:tr w:rsidR="00C62AC4" w:rsidRPr="00775CC1" w14:paraId="6F2E854F" w14:textId="77777777" w:rsidTr="002828F1">
        <w:trPr>
          <w:trHeight w:val="270"/>
          <w:jc w:val="center"/>
        </w:trPr>
        <w:tc>
          <w:tcPr>
            <w:tcW w:w="71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F579E85"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RTV Tracking Form</w:t>
            </w:r>
          </w:p>
        </w:tc>
        <w:tc>
          <w:tcPr>
            <w:tcW w:w="880" w:type="dxa"/>
            <w:tcBorders>
              <w:top w:val="single" w:sz="12" w:space="0" w:color="auto"/>
              <w:left w:val="nil"/>
              <w:bottom w:val="single" w:sz="12" w:space="0" w:color="auto"/>
              <w:right w:val="single" w:sz="4" w:space="0" w:color="auto"/>
            </w:tcBorders>
            <w:shd w:val="clear" w:color="auto" w:fill="auto"/>
            <w:noWrap/>
            <w:vAlign w:val="center"/>
          </w:tcPr>
          <w:p w14:paraId="3F694CCD"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12" w:space="0" w:color="auto"/>
              <w:right w:val="single" w:sz="4" w:space="0" w:color="auto"/>
            </w:tcBorders>
            <w:shd w:val="clear" w:color="auto" w:fill="auto"/>
            <w:noWrap/>
            <w:vAlign w:val="center"/>
          </w:tcPr>
          <w:p w14:paraId="45B4314F"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12" w:space="0" w:color="auto"/>
              <w:right w:val="single" w:sz="12" w:space="0" w:color="auto"/>
            </w:tcBorders>
            <w:shd w:val="clear" w:color="auto" w:fill="auto"/>
            <w:noWrap/>
            <w:vAlign w:val="center"/>
          </w:tcPr>
          <w:p w14:paraId="2CD47F90" w14:textId="77777777" w:rsidR="00C62AC4" w:rsidRPr="00775CC1" w:rsidRDefault="00C62AC4" w:rsidP="0002127B">
            <w:pPr>
              <w:keepNext/>
              <w:keepLines/>
              <w:spacing w:after="0"/>
              <w:jc w:val="both"/>
              <w:rPr>
                <w:rFonts w:cstheme="minorHAnsi"/>
                <w:b/>
                <w:sz w:val="12"/>
                <w:szCs w:val="16"/>
              </w:rPr>
            </w:pPr>
          </w:p>
        </w:tc>
      </w:tr>
      <w:tr w:rsidR="00C62AC4" w:rsidRPr="00775CC1" w14:paraId="5E75C5E5" w14:textId="77777777" w:rsidTr="002828F1">
        <w:trPr>
          <w:trHeight w:val="270"/>
          <w:jc w:val="center"/>
        </w:trPr>
        <w:tc>
          <w:tcPr>
            <w:tcW w:w="71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6BD2B45"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FAIR (if required)</w:t>
            </w:r>
          </w:p>
        </w:tc>
        <w:tc>
          <w:tcPr>
            <w:tcW w:w="880" w:type="dxa"/>
            <w:tcBorders>
              <w:top w:val="single" w:sz="12" w:space="0" w:color="auto"/>
              <w:left w:val="nil"/>
              <w:bottom w:val="single" w:sz="12" w:space="0" w:color="auto"/>
              <w:right w:val="single" w:sz="4" w:space="0" w:color="auto"/>
            </w:tcBorders>
            <w:shd w:val="clear" w:color="auto" w:fill="auto"/>
            <w:noWrap/>
            <w:vAlign w:val="center"/>
          </w:tcPr>
          <w:p w14:paraId="0231F4C6"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12" w:space="0" w:color="auto"/>
              <w:right w:val="single" w:sz="4" w:space="0" w:color="auto"/>
            </w:tcBorders>
            <w:shd w:val="clear" w:color="auto" w:fill="auto"/>
            <w:noWrap/>
            <w:vAlign w:val="center"/>
          </w:tcPr>
          <w:p w14:paraId="51880953"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12" w:space="0" w:color="auto"/>
              <w:right w:val="single" w:sz="12" w:space="0" w:color="auto"/>
            </w:tcBorders>
            <w:shd w:val="clear" w:color="auto" w:fill="auto"/>
            <w:noWrap/>
            <w:vAlign w:val="center"/>
          </w:tcPr>
          <w:p w14:paraId="6ADA943D" w14:textId="77777777" w:rsidR="00C62AC4" w:rsidRPr="00775CC1" w:rsidRDefault="00C62AC4" w:rsidP="0002127B">
            <w:pPr>
              <w:keepNext/>
              <w:keepLines/>
              <w:spacing w:after="0"/>
              <w:jc w:val="both"/>
              <w:rPr>
                <w:rFonts w:cstheme="minorHAnsi"/>
                <w:b/>
                <w:sz w:val="12"/>
                <w:szCs w:val="16"/>
              </w:rPr>
            </w:pPr>
          </w:p>
        </w:tc>
      </w:tr>
      <w:tr w:rsidR="00C62AC4" w:rsidRPr="00775CC1" w14:paraId="623EFD82" w14:textId="77777777" w:rsidTr="002828F1">
        <w:trPr>
          <w:trHeight w:val="255"/>
          <w:jc w:val="center"/>
        </w:trPr>
        <w:tc>
          <w:tcPr>
            <w:tcW w:w="718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735C505"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AGE CONTROLLED MATERIALS</w:t>
            </w: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14D4411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2DD0BA09"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12" w:space="0" w:color="auto"/>
            </w:tcBorders>
            <w:shd w:val="clear" w:color="auto" w:fill="auto"/>
            <w:noWrap/>
            <w:vAlign w:val="center"/>
          </w:tcPr>
          <w:p w14:paraId="3B7DC017" w14:textId="77777777" w:rsidR="00C62AC4" w:rsidRPr="00775CC1" w:rsidRDefault="00C62AC4" w:rsidP="0002127B">
            <w:pPr>
              <w:keepNext/>
              <w:keepLines/>
              <w:spacing w:after="0"/>
              <w:jc w:val="both"/>
              <w:rPr>
                <w:rFonts w:cstheme="minorHAnsi"/>
                <w:b/>
                <w:sz w:val="12"/>
                <w:szCs w:val="16"/>
              </w:rPr>
            </w:pPr>
          </w:p>
        </w:tc>
      </w:tr>
      <w:tr w:rsidR="00C62AC4" w:rsidRPr="00775CC1" w14:paraId="2C5FBDA2"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5904530"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Within shelf life requirements?</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2ABAF79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61B820D5"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6FD07D31" w14:textId="77777777" w:rsidR="00C62AC4" w:rsidRPr="00775CC1" w:rsidRDefault="00C62AC4" w:rsidP="0002127B">
            <w:pPr>
              <w:keepNext/>
              <w:keepLines/>
              <w:spacing w:after="0"/>
              <w:jc w:val="both"/>
              <w:rPr>
                <w:rFonts w:cstheme="minorHAnsi"/>
                <w:b/>
                <w:sz w:val="12"/>
                <w:szCs w:val="16"/>
              </w:rPr>
            </w:pPr>
          </w:p>
        </w:tc>
      </w:tr>
      <w:tr w:rsidR="00C62AC4" w:rsidRPr="00775CC1" w14:paraId="63412A32" w14:textId="77777777" w:rsidTr="002828F1">
        <w:trPr>
          <w:trHeight w:val="270"/>
          <w:jc w:val="center"/>
        </w:trPr>
        <w:tc>
          <w:tcPr>
            <w:tcW w:w="718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FFABB01" w14:textId="02B6C9C2"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Properly </w:t>
            </w:r>
            <w:r w:rsidR="0002127B" w:rsidRPr="00775CC1">
              <w:rPr>
                <w:rFonts w:cstheme="minorHAnsi"/>
                <w:b/>
                <w:sz w:val="12"/>
                <w:szCs w:val="16"/>
              </w:rPr>
              <w:t>labelled</w:t>
            </w:r>
            <w:r w:rsidRPr="00775CC1">
              <w:rPr>
                <w:rFonts w:cstheme="minorHAnsi"/>
                <w:b/>
                <w:sz w:val="12"/>
                <w:szCs w:val="16"/>
              </w:rPr>
              <w:t xml:space="preserve"> on part and shipping packaging?</w:t>
            </w: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00E4F653"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6ACA836D"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12" w:space="0" w:color="auto"/>
            </w:tcBorders>
            <w:shd w:val="clear" w:color="auto" w:fill="auto"/>
            <w:noWrap/>
            <w:vAlign w:val="center"/>
          </w:tcPr>
          <w:p w14:paraId="7620CC0E" w14:textId="77777777" w:rsidR="00C62AC4" w:rsidRPr="00775CC1" w:rsidRDefault="00C62AC4" w:rsidP="0002127B">
            <w:pPr>
              <w:keepNext/>
              <w:keepLines/>
              <w:spacing w:after="0"/>
              <w:jc w:val="both"/>
              <w:rPr>
                <w:rFonts w:cstheme="minorHAnsi"/>
                <w:b/>
                <w:sz w:val="12"/>
                <w:szCs w:val="16"/>
              </w:rPr>
            </w:pPr>
          </w:p>
        </w:tc>
      </w:tr>
      <w:tr w:rsidR="00C62AC4" w:rsidRPr="00775CC1" w14:paraId="51AACBBA" w14:textId="77777777" w:rsidTr="002828F1">
        <w:trPr>
          <w:trHeight w:val="255"/>
          <w:jc w:val="center"/>
        </w:trPr>
        <w:tc>
          <w:tcPr>
            <w:tcW w:w="718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5FCBCC5"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Part marked according to the requirements</w:t>
            </w: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5BE2AE07"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223B21EE"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12" w:space="0" w:color="auto"/>
            </w:tcBorders>
            <w:shd w:val="clear" w:color="auto" w:fill="auto"/>
            <w:noWrap/>
            <w:vAlign w:val="center"/>
          </w:tcPr>
          <w:p w14:paraId="519163B4" w14:textId="77777777" w:rsidR="00C62AC4" w:rsidRPr="00775CC1" w:rsidRDefault="00C62AC4" w:rsidP="0002127B">
            <w:pPr>
              <w:keepNext/>
              <w:keepLines/>
              <w:spacing w:after="0"/>
              <w:jc w:val="both"/>
              <w:rPr>
                <w:rFonts w:cstheme="minorHAnsi"/>
                <w:b/>
                <w:sz w:val="12"/>
                <w:szCs w:val="16"/>
              </w:rPr>
            </w:pPr>
          </w:p>
        </w:tc>
      </w:tr>
      <w:tr w:rsidR="00C62AC4" w:rsidRPr="00775CC1" w14:paraId="7C13BBC0"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0568885"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P.O. reviewed for special marking requirements?</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2C02A03"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11188AD0"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7591F93E" w14:textId="77777777" w:rsidR="00C62AC4" w:rsidRPr="00775CC1" w:rsidRDefault="00C62AC4" w:rsidP="0002127B">
            <w:pPr>
              <w:keepNext/>
              <w:keepLines/>
              <w:spacing w:after="0"/>
              <w:jc w:val="both"/>
              <w:rPr>
                <w:rFonts w:cstheme="minorHAnsi"/>
                <w:b/>
                <w:sz w:val="12"/>
                <w:szCs w:val="16"/>
              </w:rPr>
            </w:pPr>
          </w:p>
        </w:tc>
      </w:tr>
      <w:tr w:rsidR="00C62AC4" w:rsidRPr="00775CC1" w14:paraId="5A3F3119" w14:textId="77777777" w:rsidTr="002828F1">
        <w:trPr>
          <w:trHeight w:val="270"/>
          <w:jc w:val="center"/>
        </w:trPr>
        <w:tc>
          <w:tcPr>
            <w:tcW w:w="718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C16BB40"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Part marking legible?</w:t>
            </w: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2F1A3B86"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1C6A632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12" w:space="0" w:color="auto"/>
            </w:tcBorders>
            <w:shd w:val="clear" w:color="auto" w:fill="auto"/>
            <w:noWrap/>
            <w:vAlign w:val="center"/>
          </w:tcPr>
          <w:p w14:paraId="386A1F4A" w14:textId="77777777" w:rsidR="00C62AC4" w:rsidRPr="00775CC1" w:rsidRDefault="00C62AC4" w:rsidP="0002127B">
            <w:pPr>
              <w:keepNext/>
              <w:keepLines/>
              <w:spacing w:after="0"/>
              <w:jc w:val="both"/>
              <w:rPr>
                <w:rFonts w:cstheme="minorHAnsi"/>
                <w:b/>
                <w:sz w:val="12"/>
                <w:szCs w:val="16"/>
              </w:rPr>
            </w:pPr>
          </w:p>
        </w:tc>
      </w:tr>
      <w:tr w:rsidR="00C62AC4" w:rsidRPr="00775CC1" w14:paraId="0EA06D6C" w14:textId="77777777" w:rsidTr="002828F1">
        <w:trPr>
          <w:trHeight w:val="255"/>
          <w:jc w:val="center"/>
        </w:trPr>
        <w:tc>
          <w:tcPr>
            <w:tcW w:w="718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54B7668"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Packaging/Preservation:</w:t>
            </w: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7B0A43F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4" w:space="0" w:color="auto"/>
            </w:tcBorders>
            <w:shd w:val="clear" w:color="auto" w:fill="auto"/>
            <w:noWrap/>
            <w:vAlign w:val="center"/>
          </w:tcPr>
          <w:p w14:paraId="53DDCF1E"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4" w:space="0" w:color="auto"/>
              <w:right w:val="single" w:sz="12" w:space="0" w:color="auto"/>
            </w:tcBorders>
            <w:shd w:val="clear" w:color="auto" w:fill="auto"/>
            <w:noWrap/>
            <w:vAlign w:val="center"/>
          </w:tcPr>
          <w:p w14:paraId="7F5F85E4" w14:textId="77777777" w:rsidR="00C62AC4" w:rsidRPr="00775CC1" w:rsidRDefault="00C62AC4" w:rsidP="0002127B">
            <w:pPr>
              <w:keepNext/>
              <w:keepLines/>
              <w:spacing w:after="0"/>
              <w:jc w:val="both"/>
              <w:rPr>
                <w:rFonts w:cstheme="minorHAnsi"/>
                <w:b/>
                <w:sz w:val="12"/>
                <w:szCs w:val="16"/>
              </w:rPr>
            </w:pPr>
          </w:p>
        </w:tc>
      </w:tr>
      <w:tr w:rsidR="00C62AC4" w:rsidRPr="00775CC1" w14:paraId="72929186"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B9289CC"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Corrosion Sensitive products reserved?</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FBD2E79"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17ACD038"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5BBCBC59" w14:textId="77777777" w:rsidR="00C62AC4" w:rsidRPr="00775CC1" w:rsidRDefault="00C62AC4" w:rsidP="0002127B">
            <w:pPr>
              <w:keepNext/>
              <w:keepLines/>
              <w:spacing w:after="0"/>
              <w:jc w:val="both"/>
              <w:rPr>
                <w:rFonts w:cstheme="minorHAnsi"/>
                <w:b/>
                <w:sz w:val="12"/>
                <w:szCs w:val="16"/>
              </w:rPr>
            </w:pPr>
          </w:p>
        </w:tc>
      </w:tr>
      <w:tr w:rsidR="00C62AC4" w:rsidRPr="00775CC1" w14:paraId="1F7C702C" w14:textId="77777777" w:rsidTr="002828F1">
        <w:trPr>
          <w:trHeight w:val="255"/>
          <w:jc w:val="center"/>
        </w:trPr>
        <w:tc>
          <w:tcPr>
            <w:tcW w:w="718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BE5B0CC"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Packaging adequate to prevent shipping damage?</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5BC6A56"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18483232"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4" w:space="0" w:color="auto"/>
              <w:right w:val="single" w:sz="12" w:space="0" w:color="auto"/>
            </w:tcBorders>
            <w:shd w:val="clear" w:color="auto" w:fill="auto"/>
            <w:noWrap/>
            <w:vAlign w:val="center"/>
          </w:tcPr>
          <w:p w14:paraId="24BA708C" w14:textId="77777777" w:rsidR="00C62AC4" w:rsidRPr="00775CC1" w:rsidRDefault="00C62AC4" w:rsidP="0002127B">
            <w:pPr>
              <w:keepNext/>
              <w:keepLines/>
              <w:spacing w:after="0"/>
              <w:jc w:val="both"/>
              <w:rPr>
                <w:rFonts w:cstheme="minorHAnsi"/>
                <w:b/>
                <w:sz w:val="12"/>
                <w:szCs w:val="16"/>
              </w:rPr>
            </w:pPr>
          </w:p>
        </w:tc>
      </w:tr>
      <w:tr w:rsidR="00C62AC4" w:rsidRPr="00775CC1" w14:paraId="1C52662C" w14:textId="77777777" w:rsidTr="002828F1">
        <w:trPr>
          <w:trHeight w:val="270"/>
          <w:jc w:val="center"/>
        </w:trPr>
        <w:tc>
          <w:tcPr>
            <w:tcW w:w="718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3E7FC23"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 xml:space="preserve">   </w:t>
            </w:r>
            <w:smartTag w:uri="urn:schemas-microsoft-com:office:smarttags" w:element="place">
              <w:r w:rsidRPr="00775CC1">
                <w:rPr>
                  <w:rFonts w:cstheme="minorHAnsi"/>
                  <w:b/>
                  <w:sz w:val="12"/>
                  <w:szCs w:val="16"/>
                </w:rPr>
                <w:t>Lot</w:t>
              </w:r>
            </w:smartTag>
            <w:r w:rsidRPr="00775CC1">
              <w:rPr>
                <w:rFonts w:cstheme="minorHAnsi"/>
                <w:b/>
                <w:sz w:val="12"/>
                <w:szCs w:val="16"/>
              </w:rPr>
              <w:t xml:space="preserve"> traceability identified?</w:t>
            </w: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75C08E5F"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4" w:space="0" w:color="auto"/>
            </w:tcBorders>
            <w:shd w:val="clear" w:color="auto" w:fill="auto"/>
            <w:noWrap/>
            <w:vAlign w:val="center"/>
          </w:tcPr>
          <w:p w14:paraId="7722D389"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4" w:space="0" w:color="auto"/>
              <w:left w:val="nil"/>
              <w:bottom w:val="single" w:sz="12" w:space="0" w:color="auto"/>
              <w:right w:val="single" w:sz="12" w:space="0" w:color="auto"/>
            </w:tcBorders>
            <w:shd w:val="clear" w:color="auto" w:fill="auto"/>
            <w:noWrap/>
            <w:vAlign w:val="center"/>
          </w:tcPr>
          <w:p w14:paraId="0E1A26E2" w14:textId="77777777" w:rsidR="00C62AC4" w:rsidRPr="00775CC1" w:rsidRDefault="00C62AC4" w:rsidP="0002127B">
            <w:pPr>
              <w:keepNext/>
              <w:keepLines/>
              <w:spacing w:after="0"/>
              <w:jc w:val="both"/>
              <w:rPr>
                <w:rFonts w:cstheme="minorHAnsi"/>
                <w:b/>
                <w:sz w:val="12"/>
                <w:szCs w:val="16"/>
              </w:rPr>
            </w:pPr>
          </w:p>
        </w:tc>
      </w:tr>
      <w:tr w:rsidR="00C62AC4" w:rsidRPr="00775CC1" w14:paraId="018E20CB" w14:textId="77777777" w:rsidTr="002828F1">
        <w:trPr>
          <w:trHeight w:val="270"/>
          <w:jc w:val="center"/>
        </w:trPr>
        <w:tc>
          <w:tcPr>
            <w:tcW w:w="71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026770F" w14:textId="77777777" w:rsidR="00C62AC4" w:rsidRPr="00775CC1" w:rsidRDefault="00C62AC4" w:rsidP="0002127B">
            <w:pPr>
              <w:keepNext/>
              <w:keepLines/>
              <w:spacing w:after="0"/>
              <w:jc w:val="both"/>
              <w:rPr>
                <w:rFonts w:cstheme="minorHAnsi"/>
                <w:b/>
                <w:sz w:val="12"/>
                <w:szCs w:val="16"/>
              </w:rPr>
            </w:pPr>
            <w:r w:rsidRPr="00775CC1">
              <w:rPr>
                <w:rFonts w:cstheme="minorHAnsi"/>
                <w:b/>
                <w:sz w:val="12"/>
                <w:szCs w:val="16"/>
              </w:rPr>
              <w:t>Material Safety Data Sheets included (if required)</w:t>
            </w:r>
          </w:p>
        </w:tc>
        <w:tc>
          <w:tcPr>
            <w:tcW w:w="880" w:type="dxa"/>
            <w:tcBorders>
              <w:top w:val="single" w:sz="12" w:space="0" w:color="auto"/>
              <w:left w:val="nil"/>
              <w:bottom w:val="single" w:sz="12" w:space="0" w:color="auto"/>
              <w:right w:val="single" w:sz="4" w:space="0" w:color="auto"/>
            </w:tcBorders>
            <w:shd w:val="clear" w:color="auto" w:fill="auto"/>
            <w:noWrap/>
            <w:vAlign w:val="center"/>
          </w:tcPr>
          <w:p w14:paraId="7EB24274"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12" w:space="0" w:color="auto"/>
              <w:right w:val="single" w:sz="4" w:space="0" w:color="auto"/>
            </w:tcBorders>
            <w:shd w:val="clear" w:color="auto" w:fill="auto"/>
            <w:noWrap/>
            <w:vAlign w:val="center"/>
          </w:tcPr>
          <w:p w14:paraId="17AC4B56" w14:textId="77777777" w:rsidR="00C62AC4" w:rsidRPr="00775CC1" w:rsidRDefault="00C62AC4" w:rsidP="0002127B">
            <w:pPr>
              <w:keepNext/>
              <w:keepLines/>
              <w:spacing w:after="0"/>
              <w:jc w:val="both"/>
              <w:rPr>
                <w:rFonts w:cstheme="minorHAnsi"/>
                <w:b/>
                <w:sz w:val="12"/>
                <w:szCs w:val="16"/>
              </w:rPr>
            </w:pPr>
          </w:p>
        </w:tc>
        <w:tc>
          <w:tcPr>
            <w:tcW w:w="880" w:type="dxa"/>
            <w:tcBorders>
              <w:top w:val="single" w:sz="12" w:space="0" w:color="auto"/>
              <w:left w:val="nil"/>
              <w:bottom w:val="single" w:sz="12" w:space="0" w:color="auto"/>
              <w:right w:val="single" w:sz="12" w:space="0" w:color="auto"/>
            </w:tcBorders>
            <w:shd w:val="clear" w:color="auto" w:fill="auto"/>
            <w:noWrap/>
            <w:vAlign w:val="center"/>
          </w:tcPr>
          <w:p w14:paraId="47D2EAFF" w14:textId="77777777" w:rsidR="00C62AC4" w:rsidRPr="00775CC1" w:rsidRDefault="00C62AC4" w:rsidP="0002127B">
            <w:pPr>
              <w:keepNext/>
              <w:keepLines/>
              <w:spacing w:after="0"/>
              <w:jc w:val="both"/>
              <w:rPr>
                <w:rFonts w:cstheme="minorHAnsi"/>
                <w:b/>
                <w:sz w:val="12"/>
                <w:szCs w:val="16"/>
              </w:rPr>
            </w:pPr>
          </w:p>
        </w:tc>
      </w:tr>
    </w:tbl>
    <w:p w14:paraId="639421C7" w14:textId="77777777" w:rsidR="00FF1CFA" w:rsidRDefault="00FF1CFA" w:rsidP="0002127B">
      <w:pPr>
        <w:jc w:val="both"/>
        <w:rPr>
          <w:rFonts w:eastAsiaTheme="majorEastAsia" w:cstheme="minorHAnsi"/>
        </w:rPr>
      </w:pPr>
    </w:p>
    <w:p w14:paraId="067AD173" w14:textId="230E8C37" w:rsidR="003312EB" w:rsidRPr="003312EB" w:rsidRDefault="003312EB" w:rsidP="003312EB">
      <w:pPr>
        <w:pStyle w:val="Heading1"/>
        <w:keepNext/>
        <w:numPr>
          <w:ilvl w:val="0"/>
          <w:numId w:val="10"/>
        </w:numPr>
        <w:tabs>
          <w:tab w:val="left" w:pos="450"/>
        </w:tabs>
        <w:spacing w:before="240" w:after="120" w:line="240" w:lineRule="auto"/>
        <w:ind w:right="720"/>
        <w:jc w:val="both"/>
        <w:rPr>
          <w:rFonts w:eastAsiaTheme="majorEastAsia" w:cstheme="minorHAnsi"/>
          <w:lang w:val="en-US"/>
        </w:rPr>
      </w:pPr>
      <w:r w:rsidRPr="003312EB">
        <w:rPr>
          <w:rFonts w:eastAsiaTheme="majorEastAsia" w:cstheme="minorHAnsi"/>
          <w:lang w:val="en-US"/>
        </w:rPr>
        <w:t>Information-Security and Cyber-Security Requirements </w:t>
      </w:r>
    </w:p>
    <w:p w14:paraId="30C1DD74" w14:textId="77777777" w:rsidR="003312EB" w:rsidRPr="003312EB" w:rsidRDefault="003312EB" w:rsidP="003312EB">
      <w:pPr>
        <w:keepNext/>
        <w:jc w:val="both"/>
        <w:rPr>
          <w:rFonts w:eastAsiaTheme="majorEastAsia" w:cstheme="minorHAnsi"/>
          <w:lang w:val="en-US"/>
        </w:rPr>
      </w:pPr>
      <w:r w:rsidRPr="003312EB">
        <w:rPr>
          <w:rFonts w:eastAsiaTheme="majorEastAsia" w:cstheme="minorHAnsi"/>
          <w:lang w:val="en-US"/>
        </w:rPr>
        <w:t>This section outlines the minimum information security controls that all vendors—and their approved sub-tiers—must implement when conducting work for Burrana. Requirements in Section 9 apply to all media, facilities, information processing systems, and personnel that store, process, or transmit Burrana- or OEM-provided data. </w:t>
      </w:r>
    </w:p>
    <w:p w14:paraId="18597938" w14:textId="0C5D7CFF" w:rsidR="003312EB" w:rsidRPr="003312EB" w:rsidRDefault="003312EB" w:rsidP="003312EB">
      <w:pPr>
        <w:pStyle w:val="Heading2"/>
        <w:keepNext/>
        <w:numPr>
          <w:ilvl w:val="1"/>
          <w:numId w:val="10"/>
        </w:numPr>
        <w:tabs>
          <w:tab w:val="left" w:pos="450"/>
        </w:tabs>
        <w:spacing w:before="240" w:after="120" w:line="240" w:lineRule="auto"/>
        <w:ind w:right="288"/>
        <w:jc w:val="both"/>
        <w:rPr>
          <w:rFonts w:eastAsiaTheme="majorEastAsia" w:cstheme="minorHAnsi"/>
          <w:lang w:val="en-US"/>
        </w:rPr>
      </w:pPr>
      <w:r w:rsidRPr="003312EB">
        <w:rPr>
          <w:rFonts w:eastAsiaTheme="majorEastAsia" w:cstheme="minorHAnsi"/>
          <w:lang w:val="en-US"/>
        </w:rPr>
        <w:t>Information-Security Management System (ISMS) </w:t>
      </w:r>
    </w:p>
    <w:p w14:paraId="3B8C1729"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The Vendor shall operate a formally documented Information Security Management System that is demonstrably aligned with ISO/IEC 27001 or an aviation-recognized equivalent (e.g., IEC 62443 for operational technology environments). The ISMS shall be proportionate to the volume and sensitivity of Burrana and OEM data handled under this Purchase Order, and it shall: </w:t>
      </w:r>
    </w:p>
    <w:p w14:paraId="0861541E" w14:textId="77777777" w:rsidR="003312EB" w:rsidRPr="003312EB" w:rsidRDefault="003312EB" w:rsidP="003312EB">
      <w:pPr>
        <w:numPr>
          <w:ilvl w:val="0"/>
          <w:numId w:val="51"/>
        </w:numPr>
        <w:jc w:val="both"/>
        <w:rPr>
          <w:rFonts w:eastAsiaTheme="majorEastAsia" w:cstheme="minorHAnsi"/>
          <w:lang w:val="en-US"/>
        </w:rPr>
      </w:pPr>
      <w:r w:rsidRPr="003312EB">
        <w:rPr>
          <w:rFonts w:eastAsiaTheme="majorEastAsia" w:cstheme="minorHAnsi"/>
          <w:lang w:val="en-US"/>
        </w:rPr>
        <w:t xml:space="preserve">Define clear responsibilities for information security at the management and operational </w:t>
      </w:r>
      <w:proofErr w:type="gramStart"/>
      <w:r w:rsidRPr="003312EB">
        <w:rPr>
          <w:rFonts w:eastAsiaTheme="majorEastAsia" w:cstheme="minorHAnsi"/>
          <w:lang w:val="en-US"/>
        </w:rPr>
        <w:t>levels;</w:t>
      </w:r>
      <w:proofErr w:type="gramEnd"/>
      <w:r w:rsidRPr="003312EB">
        <w:rPr>
          <w:rFonts w:eastAsiaTheme="majorEastAsia" w:cstheme="minorHAnsi"/>
          <w:lang w:val="en-US"/>
        </w:rPr>
        <w:t> </w:t>
      </w:r>
    </w:p>
    <w:p w14:paraId="18E4BCAC" w14:textId="77777777" w:rsidR="003312EB" w:rsidRPr="003312EB" w:rsidRDefault="003312EB" w:rsidP="003312EB">
      <w:pPr>
        <w:numPr>
          <w:ilvl w:val="0"/>
          <w:numId w:val="52"/>
        </w:numPr>
        <w:jc w:val="both"/>
        <w:rPr>
          <w:rFonts w:eastAsiaTheme="majorEastAsia" w:cstheme="minorHAnsi"/>
          <w:lang w:val="en-US"/>
        </w:rPr>
      </w:pPr>
      <w:r w:rsidRPr="003312EB">
        <w:rPr>
          <w:rFonts w:eastAsiaTheme="majorEastAsia" w:cstheme="minorHAnsi"/>
          <w:lang w:val="en-US"/>
        </w:rPr>
        <w:t xml:space="preserve">incorporate a continuous risk assessment process that identifies, evaluates, and addresses threats to confidentiality, integrity, and </w:t>
      </w:r>
      <w:proofErr w:type="gramStart"/>
      <w:r w:rsidRPr="003312EB">
        <w:rPr>
          <w:rFonts w:eastAsiaTheme="majorEastAsia" w:cstheme="minorHAnsi"/>
          <w:lang w:val="en-US"/>
        </w:rPr>
        <w:t>availability;</w:t>
      </w:r>
      <w:proofErr w:type="gramEnd"/>
      <w:r w:rsidRPr="003312EB">
        <w:rPr>
          <w:rFonts w:eastAsiaTheme="majorEastAsia" w:cstheme="minorHAnsi"/>
          <w:lang w:val="en-US"/>
        </w:rPr>
        <w:t> </w:t>
      </w:r>
    </w:p>
    <w:p w14:paraId="1A26C7B0" w14:textId="77777777" w:rsidR="003312EB" w:rsidRPr="003312EB" w:rsidRDefault="003312EB" w:rsidP="003312EB">
      <w:pPr>
        <w:numPr>
          <w:ilvl w:val="0"/>
          <w:numId w:val="53"/>
        </w:numPr>
        <w:jc w:val="both"/>
        <w:rPr>
          <w:rFonts w:eastAsiaTheme="majorEastAsia" w:cstheme="minorHAnsi"/>
          <w:lang w:val="en-US"/>
        </w:rPr>
      </w:pPr>
      <w:r w:rsidRPr="003312EB">
        <w:rPr>
          <w:rFonts w:eastAsiaTheme="majorEastAsia" w:cstheme="minorHAnsi"/>
          <w:lang w:val="en-US"/>
        </w:rPr>
        <w:t>be subject to an internal audit at least once per calendar year, with major nonconformities resolved within ninety (90) days; and </w:t>
      </w:r>
    </w:p>
    <w:p w14:paraId="5CC75D10" w14:textId="77777777" w:rsidR="003312EB" w:rsidRPr="003312EB" w:rsidRDefault="003312EB" w:rsidP="003312EB">
      <w:pPr>
        <w:numPr>
          <w:ilvl w:val="0"/>
          <w:numId w:val="54"/>
        </w:numPr>
        <w:jc w:val="both"/>
        <w:rPr>
          <w:rFonts w:eastAsiaTheme="majorEastAsia" w:cstheme="minorHAnsi"/>
          <w:lang w:val="en-US"/>
        </w:rPr>
      </w:pPr>
      <w:r w:rsidRPr="003312EB">
        <w:rPr>
          <w:rFonts w:eastAsiaTheme="majorEastAsia" w:cstheme="minorHAnsi"/>
          <w:lang w:val="en-US"/>
        </w:rPr>
        <w:t>be available for on-site or remote review by Burrana, OEM, or their nominated representatives upon reasonable notice. </w:t>
      </w:r>
    </w:p>
    <w:p w14:paraId="674A1C81" w14:textId="0901FECC" w:rsidR="003312EB" w:rsidRPr="003312EB" w:rsidRDefault="003312EB" w:rsidP="003312EB">
      <w:pPr>
        <w:pStyle w:val="Heading2"/>
        <w:keepNext/>
        <w:numPr>
          <w:ilvl w:val="1"/>
          <w:numId w:val="10"/>
        </w:numPr>
        <w:tabs>
          <w:tab w:val="left" w:pos="450"/>
        </w:tabs>
        <w:spacing w:before="240" w:after="120" w:line="240" w:lineRule="auto"/>
        <w:ind w:right="288"/>
        <w:jc w:val="both"/>
        <w:rPr>
          <w:rFonts w:eastAsiaTheme="majorEastAsia" w:cstheme="minorHAnsi"/>
          <w:lang w:val="en-US"/>
        </w:rPr>
      </w:pPr>
      <w:r w:rsidRPr="003312EB">
        <w:rPr>
          <w:rFonts w:eastAsiaTheme="majorEastAsia" w:cstheme="minorHAnsi"/>
          <w:lang w:val="en-US"/>
        </w:rPr>
        <w:t>Minimum Technical Controls </w:t>
      </w:r>
    </w:p>
    <w:p w14:paraId="21347E12"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The ISMS shall include, as a baseline, the controls described in sub-paragraphs 9.2.1 through 9.2.7. Where the Vendor already applies controls that are of equal or greater stringency, those controls may be substituted, provided they are documented in the ISMS and can be demonstrated during an audit.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3312EB" w:rsidRPr="003312EB" w14:paraId="2A1F80E6"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5D54005" w14:textId="77777777" w:rsidR="003312EB" w:rsidRPr="003312EB" w:rsidRDefault="003312EB" w:rsidP="003312EB">
            <w:pPr>
              <w:jc w:val="both"/>
              <w:rPr>
                <w:rFonts w:eastAsiaTheme="majorEastAsia" w:cstheme="minorHAnsi"/>
                <w:lang w:val="en-US"/>
              </w:rPr>
            </w:pPr>
            <w:r w:rsidRPr="003312EB">
              <w:rPr>
                <w:rFonts w:eastAsiaTheme="majorEastAsia" w:cstheme="minorHAnsi"/>
                <w:b/>
                <w:bCs/>
                <w:lang w:val="en-US"/>
              </w:rPr>
              <w:t>Reference</w:t>
            </w:r>
            <w:r w:rsidRPr="003312EB">
              <w:rPr>
                <w:rFonts w:eastAsiaTheme="majorEastAsia" w:cstheme="minorHAnsi"/>
                <w:lang w:val="en-US"/>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105E499" w14:textId="77777777" w:rsidR="003312EB" w:rsidRPr="003312EB" w:rsidRDefault="003312EB" w:rsidP="003312EB">
            <w:pPr>
              <w:jc w:val="both"/>
              <w:rPr>
                <w:rFonts w:eastAsiaTheme="majorEastAsia" w:cstheme="minorHAnsi"/>
                <w:lang w:val="en-US"/>
              </w:rPr>
            </w:pPr>
            <w:r w:rsidRPr="003312EB">
              <w:rPr>
                <w:rFonts w:eastAsiaTheme="majorEastAsia" w:cstheme="minorHAnsi"/>
                <w:b/>
                <w:bCs/>
                <w:lang w:val="en-US"/>
              </w:rPr>
              <w:t>Control</w:t>
            </w:r>
            <w:r w:rsidRPr="003312EB">
              <w:rPr>
                <w:rFonts w:eastAsiaTheme="majorEastAsia" w:cstheme="minorHAnsi"/>
                <w:lang w:val="en-US"/>
              </w:rPr>
              <w:t> </w:t>
            </w:r>
          </w:p>
        </w:tc>
      </w:tr>
      <w:tr w:rsidR="003312EB" w:rsidRPr="003312EB" w14:paraId="74B4BCED"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5A0BDB1"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9.2.1 Asset Classification and Labelling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299E360"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All Burrana- or </w:t>
            </w:r>
            <w:r w:rsidRPr="003312EB">
              <w:rPr>
                <w:rFonts w:eastAsiaTheme="majorEastAsia" w:cstheme="minorHAnsi"/>
                <w:b/>
                <w:bCs/>
                <w:lang w:val="en-US"/>
              </w:rPr>
              <w:t>OEM-provided</w:t>
            </w:r>
            <w:r w:rsidRPr="003312EB">
              <w:rPr>
                <w:rFonts w:eastAsiaTheme="majorEastAsia" w:cstheme="minorHAnsi"/>
                <w:lang w:val="en-US"/>
              </w:rPr>
              <w:t xml:space="preserve"> information shall be classified at a minimum of “Confidential.” Electronic and physical copies shall carry a visible classification marking. </w:t>
            </w:r>
          </w:p>
        </w:tc>
      </w:tr>
      <w:tr w:rsidR="003312EB" w:rsidRPr="003312EB" w14:paraId="139E1EFD"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4C0D53F"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9.2.2 Access Control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4C1A330"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Logical access to Burrana or </w:t>
            </w:r>
            <w:r w:rsidRPr="003312EB">
              <w:rPr>
                <w:rFonts w:eastAsiaTheme="majorEastAsia" w:cstheme="minorHAnsi"/>
                <w:b/>
                <w:bCs/>
                <w:lang w:val="en-US"/>
              </w:rPr>
              <w:t>OEM</w:t>
            </w:r>
            <w:r w:rsidRPr="003312EB">
              <w:rPr>
                <w:rFonts w:eastAsiaTheme="majorEastAsia" w:cstheme="minorHAnsi"/>
                <w:lang w:val="en-US"/>
              </w:rPr>
              <w:t xml:space="preserve"> data shall follow a documented </w:t>
            </w:r>
            <w:r w:rsidRPr="003312EB">
              <w:rPr>
                <w:rFonts w:eastAsiaTheme="majorEastAsia" w:cstheme="minorHAnsi"/>
                <w:b/>
                <w:bCs/>
                <w:lang w:val="en-US"/>
              </w:rPr>
              <w:t>role-based access model</w:t>
            </w:r>
            <w:r w:rsidRPr="003312EB">
              <w:rPr>
                <w:rFonts w:eastAsiaTheme="majorEastAsia" w:cstheme="minorHAnsi"/>
                <w:lang w:val="en-US"/>
              </w:rPr>
              <w:t xml:space="preserve">. Remote or privileged sessions shall employ </w:t>
            </w:r>
            <w:r w:rsidRPr="003312EB">
              <w:rPr>
                <w:rFonts w:eastAsiaTheme="majorEastAsia" w:cstheme="minorHAnsi"/>
                <w:b/>
                <w:bCs/>
                <w:lang w:val="en-US"/>
              </w:rPr>
              <w:t>multi-factor authentication</w:t>
            </w:r>
            <w:r w:rsidRPr="003312EB">
              <w:rPr>
                <w:rFonts w:eastAsiaTheme="majorEastAsia" w:cstheme="minorHAnsi"/>
                <w:lang w:val="en-US"/>
              </w:rPr>
              <w:t>. </w:t>
            </w:r>
          </w:p>
        </w:tc>
      </w:tr>
      <w:tr w:rsidR="003312EB" w:rsidRPr="003312EB" w14:paraId="3F296F7C"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4178C61"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9.2.3 Encryption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6712F1F"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Sensitive data shall be encrypted </w:t>
            </w:r>
            <w:r w:rsidRPr="003312EB">
              <w:rPr>
                <w:rFonts w:eastAsiaTheme="majorEastAsia" w:cstheme="minorHAnsi"/>
                <w:b/>
                <w:bCs/>
                <w:lang w:val="en-US"/>
              </w:rPr>
              <w:t>in transit and at rest</w:t>
            </w:r>
            <w:r w:rsidRPr="003312EB">
              <w:rPr>
                <w:rFonts w:eastAsiaTheme="majorEastAsia" w:cstheme="minorHAnsi"/>
                <w:lang w:val="en-US"/>
              </w:rPr>
              <w:t xml:space="preserve"> using algorithms and key lengths equivalent to or stronger than AES-256 and TLS 1.2. </w:t>
            </w:r>
          </w:p>
        </w:tc>
      </w:tr>
      <w:tr w:rsidR="003312EB" w:rsidRPr="003312EB" w14:paraId="3BD6A86E"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3A6BCDE"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9.2.4 Patch and Vulnerability Management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EA85BCE"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Critical security patches for operating systems, applications and network equipment shall be applied within </w:t>
            </w:r>
            <w:r w:rsidRPr="003312EB">
              <w:rPr>
                <w:rFonts w:eastAsiaTheme="majorEastAsia" w:cstheme="minorHAnsi"/>
                <w:b/>
                <w:bCs/>
                <w:lang w:val="en-US"/>
              </w:rPr>
              <w:t>thirty (30) days</w:t>
            </w:r>
            <w:r w:rsidRPr="003312EB">
              <w:rPr>
                <w:rFonts w:eastAsiaTheme="majorEastAsia" w:cstheme="minorHAnsi"/>
                <w:lang w:val="en-US"/>
              </w:rPr>
              <w:t xml:space="preserve"> of vendor release—or within </w:t>
            </w:r>
            <w:r w:rsidRPr="003312EB">
              <w:rPr>
                <w:rFonts w:eastAsiaTheme="majorEastAsia" w:cstheme="minorHAnsi"/>
                <w:b/>
                <w:bCs/>
                <w:lang w:val="en-US"/>
              </w:rPr>
              <w:t>seven (7) days</w:t>
            </w:r>
            <w:r w:rsidRPr="003312EB">
              <w:rPr>
                <w:rFonts w:eastAsiaTheme="majorEastAsia" w:cstheme="minorHAnsi"/>
                <w:lang w:val="en-US"/>
              </w:rPr>
              <w:t xml:space="preserve"> where an exploit is publicly available. </w:t>
            </w:r>
          </w:p>
        </w:tc>
      </w:tr>
      <w:tr w:rsidR="003312EB" w:rsidRPr="003312EB" w14:paraId="1DA6A56E"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5085F73"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9.2.5 Endpoint and Network Protection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D42904D"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Endpoints </w:t>
            </w:r>
            <w:proofErr w:type="gramStart"/>
            <w:r w:rsidRPr="003312EB">
              <w:rPr>
                <w:rFonts w:eastAsiaTheme="majorEastAsia" w:cstheme="minorHAnsi"/>
                <w:lang w:val="en-US"/>
              </w:rPr>
              <w:t>shall</w:t>
            </w:r>
            <w:proofErr w:type="gramEnd"/>
            <w:r w:rsidRPr="003312EB">
              <w:rPr>
                <w:rFonts w:eastAsiaTheme="majorEastAsia" w:cstheme="minorHAnsi"/>
                <w:lang w:val="en-US"/>
              </w:rPr>
              <w:t xml:space="preserve"> run up-to-date anti-malware software</w:t>
            </w:r>
            <w:proofErr w:type="gramStart"/>
            <w:r w:rsidRPr="003312EB">
              <w:rPr>
                <w:rFonts w:eastAsiaTheme="majorEastAsia" w:cstheme="minorHAnsi"/>
                <w:lang w:val="en-US"/>
              </w:rPr>
              <w:t xml:space="preserve">. </w:t>
            </w:r>
            <w:proofErr w:type="gramEnd"/>
            <w:r w:rsidRPr="003312EB">
              <w:rPr>
                <w:rFonts w:eastAsiaTheme="majorEastAsia" w:cstheme="minorHAnsi"/>
                <w:lang w:val="en-US"/>
              </w:rPr>
              <w:t>Boundary firewalls shall be monitored, and business networks shall be segmented from production or test networks that host Burrana programs. </w:t>
            </w:r>
          </w:p>
        </w:tc>
      </w:tr>
      <w:tr w:rsidR="003312EB" w:rsidRPr="003312EB" w14:paraId="221D17BC"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D251D11"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9.2.6 Secure File Transfer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3D8E02E"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Burrana or </w:t>
            </w:r>
            <w:r w:rsidRPr="003312EB">
              <w:rPr>
                <w:rFonts w:eastAsiaTheme="majorEastAsia" w:cstheme="minorHAnsi"/>
                <w:b/>
                <w:bCs/>
                <w:lang w:val="en-US"/>
              </w:rPr>
              <w:t>OEM</w:t>
            </w:r>
            <w:r w:rsidRPr="003312EB">
              <w:rPr>
                <w:rFonts w:eastAsiaTheme="majorEastAsia" w:cstheme="minorHAnsi"/>
                <w:lang w:val="en-US"/>
              </w:rPr>
              <w:t xml:space="preserve"> data shall be exchanged only through Burrana-approved, encrypted transfer mechanisms. Email attachments containing controlled data must themselves be encrypted. </w:t>
            </w:r>
          </w:p>
        </w:tc>
      </w:tr>
      <w:tr w:rsidR="003312EB" w:rsidRPr="003312EB" w14:paraId="5EB379E7" w14:textId="77777777" w:rsidTr="003312EB">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12444AA"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9.2.7 Personnel Security and Awareness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76AFE87"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All personnel who handle Burrana or </w:t>
            </w:r>
            <w:r w:rsidRPr="003312EB">
              <w:rPr>
                <w:rFonts w:eastAsiaTheme="majorEastAsia" w:cstheme="minorHAnsi"/>
                <w:b/>
                <w:bCs/>
                <w:lang w:val="en-US"/>
              </w:rPr>
              <w:t>OEM</w:t>
            </w:r>
            <w:r w:rsidRPr="003312EB">
              <w:rPr>
                <w:rFonts w:eastAsiaTheme="majorEastAsia" w:cstheme="minorHAnsi"/>
                <w:lang w:val="en-US"/>
              </w:rPr>
              <w:t xml:space="preserve"> data shall sign confidentiality agreements and complete </w:t>
            </w:r>
            <w:r w:rsidRPr="003312EB">
              <w:rPr>
                <w:rFonts w:eastAsiaTheme="majorEastAsia" w:cstheme="minorHAnsi"/>
                <w:b/>
                <w:bCs/>
                <w:lang w:val="en-US"/>
              </w:rPr>
              <w:t>annual information-security awareness training</w:t>
            </w:r>
            <w:r w:rsidRPr="003312EB">
              <w:rPr>
                <w:rFonts w:eastAsiaTheme="majorEastAsia" w:cstheme="minorHAnsi"/>
                <w:lang w:val="en-US"/>
              </w:rPr>
              <w:t xml:space="preserve"> that covers data handling, phishing and incident reporting. </w:t>
            </w:r>
          </w:p>
        </w:tc>
      </w:tr>
    </w:tbl>
    <w:p w14:paraId="26586C4F" w14:textId="181EB870" w:rsidR="003312EB" w:rsidRPr="003312EB" w:rsidRDefault="003312EB" w:rsidP="003312EB">
      <w:pPr>
        <w:pStyle w:val="Heading2"/>
        <w:keepNext/>
        <w:numPr>
          <w:ilvl w:val="1"/>
          <w:numId w:val="10"/>
        </w:numPr>
        <w:tabs>
          <w:tab w:val="left" w:pos="450"/>
        </w:tabs>
        <w:spacing w:before="240" w:after="120" w:line="240" w:lineRule="auto"/>
        <w:ind w:right="288"/>
        <w:jc w:val="both"/>
        <w:rPr>
          <w:rFonts w:eastAsiaTheme="majorEastAsia" w:cstheme="minorHAnsi"/>
          <w:lang w:val="en-US"/>
        </w:rPr>
      </w:pPr>
      <w:r w:rsidRPr="003312EB">
        <w:rPr>
          <w:rFonts w:eastAsiaTheme="majorEastAsia" w:cstheme="minorHAnsi"/>
          <w:lang w:val="en-US"/>
        </w:rPr>
        <w:t>Cyber-Incident Reporting and Response </w:t>
      </w:r>
    </w:p>
    <w:p w14:paraId="293FE0ED"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A “Cyber-Incident” is any actual or reasonably suspected event that compromises the confidentiality, integrity, or availability of Burrana- or OEM-provided information or that materially degrades the Vendor’s ability to meet its contractual obligations. </w:t>
      </w:r>
    </w:p>
    <w:p w14:paraId="12A4AFDA" w14:textId="77777777" w:rsidR="003312EB" w:rsidRPr="003312EB" w:rsidRDefault="003312EB" w:rsidP="003312EB">
      <w:pPr>
        <w:numPr>
          <w:ilvl w:val="0"/>
          <w:numId w:val="55"/>
        </w:numPr>
        <w:jc w:val="both"/>
        <w:rPr>
          <w:rFonts w:eastAsiaTheme="majorEastAsia" w:cstheme="minorHAnsi"/>
          <w:lang w:val="en-US"/>
        </w:rPr>
      </w:pPr>
      <w:r w:rsidRPr="003312EB">
        <w:rPr>
          <w:rFonts w:eastAsiaTheme="majorEastAsia" w:cstheme="minorHAnsi"/>
          <w:lang w:val="en-US"/>
        </w:rPr>
        <w:t>Notification Window: The Vendor shall notify Burrana within twenty-four (24) hours of discovering a Cyber-Incident. </w:t>
      </w:r>
    </w:p>
    <w:p w14:paraId="52FB0A2C" w14:textId="77777777" w:rsidR="003312EB" w:rsidRPr="003312EB" w:rsidRDefault="003312EB" w:rsidP="003312EB">
      <w:pPr>
        <w:numPr>
          <w:ilvl w:val="0"/>
          <w:numId w:val="56"/>
        </w:numPr>
        <w:jc w:val="both"/>
        <w:rPr>
          <w:rFonts w:eastAsiaTheme="majorEastAsia" w:cstheme="minorHAnsi"/>
          <w:lang w:val="en-US"/>
        </w:rPr>
      </w:pPr>
      <w:r w:rsidRPr="003312EB">
        <w:rPr>
          <w:rFonts w:eastAsiaTheme="majorEastAsia" w:cstheme="minorHAnsi"/>
          <w:lang w:val="en-US"/>
        </w:rPr>
        <w:t>Initial Notice Content: At a minimum, the notice shall state the date and time of discovery, the systems or information affected, a brief description of the event, the immediate containment actions taken, and a point of contact. </w:t>
      </w:r>
    </w:p>
    <w:p w14:paraId="03C21ADF" w14:textId="77777777" w:rsidR="003312EB" w:rsidRPr="003312EB" w:rsidRDefault="003312EB" w:rsidP="003312EB">
      <w:pPr>
        <w:numPr>
          <w:ilvl w:val="0"/>
          <w:numId w:val="57"/>
        </w:numPr>
        <w:jc w:val="both"/>
        <w:rPr>
          <w:rFonts w:eastAsiaTheme="majorEastAsia" w:cstheme="minorHAnsi"/>
          <w:lang w:val="en-US"/>
        </w:rPr>
      </w:pPr>
      <w:r w:rsidRPr="003312EB">
        <w:rPr>
          <w:rFonts w:eastAsiaTheme="majorEastAsia" w:cstheme="minorHAnsi"/>
          <w:lang w:val="en-US"/>
        </w:rPr>
        <w:t>Follow-Up Report: A complete incident report, including root cause analysis and corrective actions, shall be provided to Burrana within thirty (30) days of the initial notice unless an extension is granted in writing. </w:t>
      </w:r>
    </w:p>
    <w:p w14:paraId="488D8B2B" w14:textId="77777777" w:rsidR="003312EB" w:rsidRPr="003312EB" w:rsidRDefault="003312EB" w:rsidP="003312EB">
      <w:pPr>
        <w:numPr>
          <w:ilvl w:val="0"/>
          <w:numId w:val="58"/>
        </w:numPr>
        <w:jc w:val="both"/>
        <w:rPr>
          <w:rFonts w:eastAsiaTheme="majorEastAsia" w:cstheme="minorHAnsi"/>
          <w:lang w:val="en-US"/>
        </w:rPr>
      </w:pPr>
      <w:r w:rsidRPr="003312EB">
        <w:rPr>
          <w:rFonts w:eastAsiaTheme="majorEastAsia" w:cstheme="minorHAnsi"/>
          <w:lang w:val="en-US"/>
        </w:rPr>
        <w:t>Cooperation: The Vendor shall retain relevant log data and assist Burrana or OEM investigators to the extent permitted by law. </w:t>
      </w:r>
    </w:p>
    <w:p w14:paraId="7920C643" w14:textId="034F6B44" w:rsidR="003312EB" w:rsidRPr="003312EB" w:rsidRDefault="003312EB" w:rsidP="003312EB">
      <w:pPr>
        <w:pStyle w:val="Heading2"/>
        <w:keepNext/>
        <w:numPr>
          <w:ilvl w:val="1"/>
          <w:numId w:val="10"/>
        </w:numPr>
        <w:tabs>
          <w:tab w:val="left" w:pos="450"/>
        </w:tabs>
        <w:spacing w:before="240" w:after="120" w:line="240" w:lineRule="auto"/>
        <w:ind w:right="288"/>
        <w:jc w:val="both"/>
        <w:rPr>
          <w:rFonts w:eastAsiaTheme="majorEastAsia" w:cstheme="minorHAnsi"/>
          <w:lang w:val="en-US"/>
        </w:rPr>
      </w:pPr>
      <w:r w:rsidRPr="003312EB">
        <w:rPr>
          <w:rFonts w:eastAsiaTheme="majorEastAsia" w:cstheme="minorHAnsi"/>
          <w:lang w:val="en-US"/>
        </w:rPr>
        <w:t>Retention and Secure Disposal </w:t>
      </w:r>
    </w:p>
    <w:p w14:paraId="7962E9C7" w14:textId="77777777" w:rsidR="003312EB" w:rsidRPr="003312EB" w:rsidRDefault="003312EB" w:rsidP="003312EB">
      <w:pPr>
        <w:jc w:val="both"/>
        <w:rPr>
          <w:rFonts w:eastAsiaTheme="majorEastAsia" w:cstheme="minorHAnsi"/>
          <w:lang w:val="en-US"/>
        </w:rPr>
      </w:pPr>
      <w:r w:rsidRPr="003312EB">
        <w:rPr>
          <w:rFonts w:eastAsiaTheme="majorEastAsia" w:cstheme="minorHAnsi"/>
          <w:lang w:val="en-US"/>
        </w:rPr>
        <w:t xml:space="preserve">Records containing Burrana or OEM-provided data must be retained in accordance with Section 7.4. Upon the expiration of the applicable </w:t>
      </w:r>
      <w:proofErr w:type="spellStart"/>
      <w:r w:rsidRPr="003312EB">
        <w:rPr>
          <w:rFonts w:eastAsiaTheme="majorEastAsia" w:cstheme="minorHAnsi"/>
          <w:lang w:val="en-US"/>
        </w:rPr>
        <w:t>reriod</w:t>
      </w:r>
      <w:proofErr w:type="spellEnd"/>
      <w:r w:rsidRPr="003312EB">
        <w:rPr>
          <w:rFonts w:eastAsiaTheme="majorEastAsia" w:cstheme="minorHAnsi"/>
          <w:lang w:val="en-US"/>
        </w:rPr>
        <w:t>, or upon Burrana’s written direction, such records must be securely destroyed or irreversibly sanitized using methods that prevent reconstruction of the data. </w:t>
      </w:r>
    </w:p>
    <w:p w14:paraId="4C1C42A5" w14:textId="77777777" w:rsidR="003C45EC" w:rsidRPr="003312EB" w:rsidRDefault="003C45EC" w:rsidP="0002127B">
      <w:pPr>
        <w:jc w:val="both"/>
        <w:rPr>
          <w:rFonts w:eastAsiaTheme="majorEastAsia" w:cstheme="minorHAnsi"/>
          <w:lang w:val="en-US"/>
        </w:rPr>
      </w:pPr>
    </w:p>
    <w:p w14:paraId="7B387D39" w14:textId="77777777" w:rsidR="0033520B" w:rsidRDefault="0033520B" w:rsidP="0002127B">
      <w:pPr>
        <w:jc w:val="both"/>
        <w:rPr>
          <w:rFonts w:eastAsiaTheme="majorEastAsia" w:cstheme="minorHAnsi"/>
        </w:rPr>
      </w:pPr>
    </w:p>
    <w:p w14:paraId="56603DD2" w14:textId="77777777" w:rsidR="00EA2181" w:rsidRDefault="00EA2181" w:rsidP="0002127B">
      <w:pPr>
        <w:jc w:val="both"/>
        <w:rPr>
          <w:rFonts w:eastAsiaTheme="majorEastAsia" w:cstheme="minorHAnsi"/>
        </w:rPr>
      </w:pPr>
    </w:p>
    <w:p w14:paraId="39608976" w14:textId="77777777" w:rsidR="003312EB" w:rsidRDefault="003312EB">
      <w:pPr>
        <w:spacing w:after="0" w:line="240" w:lineRule="auto"/>
        <w:rPr>
          <w:b/>
          <w:noProof/>
          <w:color w:val="41B6E6" w:themeColor="text2"/>
          <w:lang w:val="es"/>
        </w:rPr>
      </w:pPr>
      <w:bookmarkStart w:id="78" w:name="_PUR-F-841-02_Vendor_Change"/>
      <w:bookmarkEnd w:id="78"/>
      <w:r>
        <w:rPr>
          <w:lang w:val="es"/>
        </w:rPr>
        <w:br w:type="page"/>
      </w:r>
    </w:p>
    <w:p w14:paraId="0B2AA469" w14:textId="103E1962" w:rsidR="003C45EC" w:rsidRPr="00775CC1" w:rsidRDefault="003C45EC" w:rsidP="003C45EC">
      <w:pPr>
        <w:pStyle w:val="TOC1"/>
        <w:spacing w:before="480"/>
        <w:jc w:val="both"/>
        <w:rPr>
          <w:rFonts w:cstheme="minorHAnsi"/>
        </w:rPr>
      </w:pPr>
      <w:r>
        <w:rPr>
          <w:lang w:val="es"/>
        </w:rPr>
        <w:t xml:space="preserve">Capacidad </w:t>
      </w:r>
      <w:r w:rsidRPr="00775CC1">
        <w:rPr>
          <w:lang w:val="es"/>
        </w:rPr>
        <w:t>de contenidos</w:t>
      </w:r>
    </w:p>
    <w:p w14:paraId="0E2E87B5" w14:textId="12867A87" w:rsidR="00D40124" w:rsidRDefault="003C45EC"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r w:rsidRPr="00775CC1">
        <w:rPr>
          <w:rFonts w:cstheme="minorHAnsi"/>
          <w:sz w:val="24"/>
        </w:rPr>
        <w:fldChar w:fldCharType="begin"/>
      </w:r>
      <w:r w:rsidRPr="00775CC1">
        <w:rPr>
          <w:rFonts w:cstheme="minorHAnsi"/>
          <w:sz w:val="24"/>
        </w:rPr>
        <w:instrText xml:space="preserve"> TOC \o "1-2" \h \z \u </w:instrText>
      </w:r>
      <w:r w:rsidRPr="00775CC1">
        <w:rPr>
          <w:rFonts w:cstheme="minorHAnsi"/>
          <w:sz w:val="24"/>
        </w:rPr>
        <w:fldChar w:fldCharType="separate"/>
      </w:r>
    </w:p>
    <w:p w14:paraId="2A18F589" w14:textId="48690CEA"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882" w:history="1">
        <w:r w:rsidRPr="00103FAC">
          <w:rPr>
            <w:rStyle w:val="Hyperlink"/>
            <w:rFonts w:cstheme="minorHAnsi"/>
          </w:rPr>
          <w:t>1</w:t>
        </w:r>
        <w:r>
          <w:rPr>
            <w:rFonts w:eastAsiaTheme="minorEastAsia" w:cstheme="minorBidi"/>
            <w:b w:val="0"/>
            <w:color w:val="auto"/>
            <w:kern w:val="2"/>
            <w:sz w:val="24"/>
            <w14:ligatures w14:val="standardContextual"/>
          </w:rPr>
          <w:tab/>
        </w:r>
        <w:r w:rsidRPr="00103FAC">
          <w:rPr>
            <w:rStyle w:val="Hyperlink"/>
            <w:rFonts w:cstheme="minorHAnsi"/>
          </w:rPr>
          <w:t>Alcance</w:t>
        </w:r>
        <w:r>
          <w:rPr>
            <w:webHidden/>
          </w:rPr>
          <w:tab/>
        </w:r>
        <w:r>
          <w:rPr>
            <w:webHidden/>
          </w:rPr>
          <w:fldChar w:fldCharType="begin"/>
        </w:r>
        <w:r>
          <w:rPr>
            <w:webHidden/>
          </w:rPr>
          <w:instrText xml:space="preserve"> PAGEREF _Toc172099882 \h </w:instrText>
        </w:r>
        <w:r>
          <w:rPr>
            <w:webHidden/>
          </w:rPr>
        </w:r>
        <w:r>
          <w:rPr>
            <w:webHidden/>
          </w:rPr>
          <w:fldChar w:fldCharType="separate"/>
        </w:r>
        <w:r w:rsidR="009D4F05">
          <w:rPr>
            <w:webHidden/>
          </w:rPr>
          <w:t>17</w:t>
        </w:r>
        <w:r>
          <w:rPr>
            <w:webHidden/>
          </w:rPr>
          <w:fldChar w:fldCharType="end"/>
        </w:r>
      </w:hyperlink>
    </w:p>
    <w:p w14:paraId="1A9046E3" w14:textId="7673BB46"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883" w:history="1">
        <w:r w:rsidRPr="00103FAC">
          <w:rPr>
            <w:rStyle w:val="Hyperlink"/>
            <w:rFonts w:cstheme="minorHAnsi"/>
            <w:lang w:val="es-ES"/>
          </w:rPr>
          <w:t>2</w:t>
        </w:r>
        <w:r>
          <w:rPr>
            <w:rFonts w:eastAsiaTheme="minorEastAsia" w:cstheme="minorBidi"/>
            <w:b w:val="0"/>
            <w:color w:val="auto"/>
            <w:kern w:val="2"/>
            <w:sz w:val="24"/>
            <w14:ligatures w14:val="standardContextual"/>
          </w:rPr>
          <w:tab/>
        </w:r>
        <w:r w:rsidRPr="00103FAC">
          <w:rPr>
            <w:rStyle w:val="Hyperlink"/>
            <w:lang w:val="es-ES"/>
          </w:rPr>
          <w:t>Aprobación del proveedor</w:t>
        </w:r>
        <w:r>
          <w:rPr>
            <w:webHidden/>
          </w:rPr>
          <w:tab/>
        </w:r>
        <w:r>
          <w:rPr>
            <w:webHidden/>
          </w:rPr>
          <w:fldChar w:fldCharType="begin"/>
        </w:r>
        <w:r>
          <w:rPr>
            <w:webHidden/>
          </w:rPr>
          <w:instrText xml:space="preserve"> PAGEREF _Toc172099883 \h </w:instrText>
        </w:r>
        <w:r>
          <w:rPr>
            <w:webHidden/>
          </w:rPr>
        </w:r>
        <w:r>
          <w:rPr>
            <w:webHidden/>
          </w:rPr>
          <w:fldChar w:fldCharType="separate"/>
        </w:r>
        <w:r w:rsidR="009D4F05">
          <w:rPr>
            <w:webHidden/>
          </w:rPr>
          <w:t>17</w:t>
        </w:r>
        <w:r>
          <w:rPr>
            <w:webHidden/>
          </w:rPr>
          <w:fldChar w:fldCharType="end"/>
        </w:r>
      </w:hyperlink>
    </w:p>
    <w:p w14:paraId="2BFC3C32" w14:textId="63CF9B1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84" w:history="1">
        <w:r w:rsidRPr="00103FAC">
          <w:rPr>
            <w:rStyle w:val="Hyperlink"/>
            <w:rFonts w:cstheme="minorHAnsi"/>
          </w:rPr>
          <w:t>2.1</w:t>
        </w:r>
        <w:r>
          <w:rPr>
            <w:rFonts w:eastAsiaTheme="minorEastAsia" w:cstheme="minorBidi"/>
            <w:color w:val="auto"/>
            <w:kern w:val="2"/>
            <w:sz w:val="24"/>
            <w14:ligatures w14:val="standardContextual"/>
          </w:rPr>
          <w:tab/>
        </w:r>
        <w:r w:rsidRPr="00103FAC">
          <w:rPr>
            <w:rStyle w:val="Hyperlink"/>
            <w:lang w:val="es"/>
          </w:rPr>
          <w:t>Auditorías</w:t>
        </w:r>
        <w:r>
          <w:rPr>
            <w:webHidden/>
          </w:rPr>
          <w:tab/>
        </w:r>
        <w:r>
          <w:rPr>
            <w:webHidden/>
          </w:rPr>
          <w:fldChar w:fldCharType="begin"/>
        </w:r>
        <w:r>
          <w:rPr>
            <w:webHidden/>
          </w:rPr>
          <w:instrText xml:space="preserve"> PAGEREF _Toc172099884 \h </w:instrText>
        </w:r>
        <w:r>
          <w:rPr>
            <w:webHidden/>
          </w:rPr>
        </w:r>
        <w:r>
          <w:rPr>
            <w:webHidden/>
          </w:rPr>
          <w:fldChar w:fldCharType="separate"/>
        </w:r>
        <w:r w:rsidR="009D4F05">
          <w:rPr>
            <w:webHidden/>
          </w:rPr>
          <w:t>17</w:t>
        </w:r>
        <w:r>
          <w:rPr>
            <w:webHidden/>
          </w:rPr>
          <w:fldChar w:fldCharType="end"/>
        </w:r>
      </w:hyperlink>
    </w:p>
    <w:p w14:paraId="069E19D1" w14:textId="2616238D"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85" w:history="1">
        <w:r w:rsidRPr="00103FAC">
          <w:rPr>
            <w:rStyle w:val="Hyperlink"/>
            <w:rFonts w:cstheme="minorHAnsi"/>
            <w:lang w:val="es-ES"/>
          </w:rPr>
          <w:t>2.2</w:t>
        </w:r>
        <w:r>
          <w:rPr>
            <w:rFonts w:eastAsiaTheme="minorEastAsia" w:cstheme="minorBidi"/>
            <w:color w:val="auto"/>
            <w:kern w:val="2"/>
            <w:sz w:val="24"/>
            <w14:ligatures w14:val="standardContextual"/>
          </w:rPr>
          <w:tab/>
        </w:r>
        <w:r w:rsidRPr="00103FAC">
          <w:rPr>
            <w:rStyle w:val="Hyperlink"/>
            <w:lang w:val="es"/>
          </w:rPr>
          <w:t>Formación y cualificaciones de los empleados</w:t>
        </w:r>
        <w:r>
          <w:rPr>
            <w:webHidden/>
          </w:rPr>
          <w:tab/>
        </w:r>
        <w:r>
          <w:rPr>
            <w:webHidden/>
          </w:rPr>
          <w:fldChar w:fldCharType="begin"/>
        </w:r>
        <w:r>
          <w:rPr>
            <w:webHidden/>
          </w:rPr>
          <w:instrText xml:space="preserve"> PAGEREF _Toc172099885 \h </w:instrText>
        </w:r>
        <w:r>
          <w:rPr>
            <w:webHidden/>
          </w:rPr>
        </w:r>
        <w:r>
          <w:rPr>
            <w:webHidden/>
          </w:rPr>
          <w:fldChar w:fldCharType="separate"/>
        </w:r>
        <w:r w:rsidR="009D4F05">
          <w:rPr>
            <w:webHidden/>
          </w:rPr>
          <w:t>17</w:t>
        </w:r>
        <w:r>
          <w:rPr>
            <w:webHidden/>
          </w:rPr>
          <w:fldChar w:fldCharType="end"/>
        </w:r>
      </w:hyperlink>
    </w:p>
    <w:p w14:paraId="7A511D9F" w14:textId="59FC6E5C"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86" w:history="1">
        <w:r w:rsidRPr="00103FAC">
          <w:rPr>
            <w:rStyle w:val="Hyperlink"/>
            <w:rFonts w:cstheme="minorHAnsi"/>
            <w:lang w:val="es-ES"/>
          </w:rPr>
          <w:t>2.3</w:t>
        </w:r>
        <w:r>
          <w:rPr>
            <w:rFonts w:eastAsiaTheme="minorEastAsia" w:cstheme="minorBidi"/>
            <w:color w:val="auto"/>
            <w:kern w:val="2"/>
            <w:sz w:val="24"/>
            <w14:ligatures w14:val="standardContextual"/>
          </w:rPr>
          <w:tab/>
        </w:r>
        <w:r w:rsidRPr="00103FAC">
          <w:rPr>
            <w:rStyle w:val="Hyperlink"/>
            <w:lang w:val="es"/>
          </w:rPr>
          <w:t>Sistemas de Gestión de Calidad</w:t>
        </w:r>
        <w:r w:rsidRPr="00103FAC">
          <w:rPr>
            <w:rStyle w:val="Hyperlink"/>
            <w:rFonts w:cstheme="minorHAnsi"/>
            <w:lang w:val="es-ES"/>
          </w:rPr>
          <w:t xml:space="preserve"> (QMS)</w:t>
        </w:r>
        <w:r>
          <w:rPr>
            <w:webHidden/>
          </w:rPr>
          <w:tab/>
        </w:r>
        <w:r>
          <w:rPr>
            <w:webHidden/>
          </w:rPr>
          <w:fldChar w:fldCharType="begin"/>
        </w:r>
        <w:r>
          <w:rPr>
            <w:webHidden/>
          </w:rPr>
          <w:instrText xml:space="preserve"> PAGEREF _Toc172099886 \h </w:instrText>
        </w:r>
        <w:r>
          <w:rPr>
            <w:webHidden/>
          </w:rPr>
        </w:r>
        <w:r>
          <w:rPr>
            <w:webHidden/>
          </w:rPr>
          <w:fldChar w:fldCharType="separate"/>
        </w:r>
        <w:r w:rsidR="009D4F05">
          <w:rPr>
            <w:webHidden/>
          </w:rPr>
          <w:t>18</w:t>
        </w:r>
        <w:r>
          <w:rPr>
            <w:webHidden/>
          </w:rPr>
          <w:fldChar w:fldCharType="end"/>
        </w:r>
      </w:hyperlink>
    </w:p>
    <w:p w14:paraId="14EA4D88" w14:textId="7FE27F8D"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87" w:history="1">
        <w:r w:rsidRPr="00103FAC">
          <w:rPr>
            <w:rStyle w:val="Hyperlink"/>
            <w:rFonts w:cstheme="minorHAnsi"/>
          </w:rPr>
          <w:t>2.4</w:t>
        </w:r>
        <w:r>
          <w:rPr>
            <w:rFonts w:eastAsiaTheme="minorEastAsia" w:cstheme="minorBidi"/>
            <w:color w:val="auto"/>
            <w:kern w:val="2"/>
            <w:sz w:val="24"/>
            <w14:ligatures w14:val="standardContextual"/>
          </w:rPr>
          <w:tab/>
        </w:r>
        <w:r w:rsidRPr="00103FAC">
          <w:rPr>
            <w:rStyle w:val="Hyperlink"/>
            <w:lang w:val="es"/>
          </w:rPr>
          <w:t>Proveedores de subniveles</w:t>
        </w:r>
        <w:r>
          <w:rPr>
            <w:webHidden/>
          </w:rPr>
          <w:tab/>
        </w:r>
        <w:r>
          <w:rPr>
            <w:webHidden/>
          </w:rPr>
          <w:fldChar w:fldCharType="begin"/>
        </w:r>
        <w:r>
          <w:rPr>
            <w:webHidden/>
          </w:rPr>
          <w:instrText xml:space="preserve"> PAGEREF _Toc172099887 \h </w:instrText>
        </w:r>
        <w:r>
          <w:rPr>
            <w:webHidden/>
          </w:rPr>
        </w:r>
        <w:r>
          <w:rPr>
            <w:webHidden/>
          </w:rPr>
          <w:fldChar w:fldCharType="separate"/>
        </w:r>
        <w:r w:rsidR="009D4F05">
          <w:rPr>
            <w:webHidden/>
          </w:rPr>
          <w:t>18</w:t>
        </w:r>
        <w:r>
          <w:rPr>
            <w:webHidden/>
          </w:rPr>
          <w:fldChar w:fldCharType="end"/>
        </w:r>
      </w:hyperlink>
    </w:p>
    <w:p w14:paraId="7BAD1C1D" w14:textId="660DDD48"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88" w:history="1">
        <w:r w:rsidRPr="00103FAC">
          <w:rPr>
            <w:rStyle w:val="Hyperlink"/>
            <w:rFonts w:cstheme="minorHAnsi"/>
          </w:rPr>
          <w:t>2.5</w:t>
        </w:r>
        <w:r>
          <w:rPr>
            <w:rFonts w:eastAsiaTheme="minorEastAsia" w:cstheme="minorBidi"/>
            <w:color w:val="auto"/>
            <w:kern w:val="2"/>
            <w:sz w:val="24"/>
            <w14:ligatures w14:val="standardContextual"/>
          </w:rPr>
          <w:tab/>
        </w:r>
        <w:r w:rsidRPr="00103FAC">
          <w:rPr>
            <w:rStyle w:val="Hyperlink"/>
            <w:lang w:val="es"/>
          </w:rPr>
          <w:t>Procesos Especiales</w:t>
        </w:r>
        <w:r>
          <w:rPr>
            <w:webHidden/>
          </w:rPr>
          <w:tab/>
        </w:r>
        <w:r>
          <w:rPr>
            <w:webHidden/>
          </w:rPr>
          <w:fldChar w:fldCharType="begin"/>
        </w:r>
        <w:r>
          <w:rPr>
            <w:webHidden/>
          </w:rPr>
          <w:instrText xml:space="preserve"> PAGEREF _Toc172099888 \h </w:instrText>
        </w:r>
        <w:r>
          <w:rPr>
            <w:webHidden/>
          </w:rPr>
        </w:r>
        <w:r>
          <w:rPr>
            <w:webHidden/>
          </w:rPr>
          <w:fldChar w:fldCharType="separate"/>
        </w:r>
        <w:r w:rsidR="009D4F05">
          <w:rPr>
            <w:webHidden/>
          </w:rPr>
          <w:t>18</w:t>
        </w:r>
        <w:r>
          <w:rPr>
            <w:webHidden/>
          </w:rPr>
          <w:fldChar w:fldCharType="end"/>
        </w:r>
      </w:hyperlink>
    </w:p>
    <w:p w14:paraId="3B1C9034" w14:textId="3668546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89" w:history="1">
        <w:r w:rsidRPr="00103FAC">
          <w:rPr>
            <w:rStyle w:val="Hyperlink"/>
            <w:rFonts w:cstheme="minorHAnsi"/>
            <w:lang w:val="es-ES"/>
          </w:rPr>
          <w:t>2.6</w:t>
        </w:r>
        <w:r>
          <w:rPr>
            <w:rFonts w:eastAsiaTheme="minorEastAsia" w:cstheme="minorBidi"/>
            <w:color w:val="auto"/>
            <w:kern w:val="2"/>
            <w:sz w:val="24"/>
            <w14:ligatures w14:val="standardContextual"/>
          </w:rPr>
          <w:tab/>
        </w:r>
        <w:r w:rsidRPr="00103FAC">
          <w:rPr>
            <w:rStyle w:val="Hyperlink"/>
            <w:lang w:val="es"/>
          </w:rPr>
          <w:t>Cambios en la estructura del negocio</w:t>
        </w:r>
        <w:r>
          <w:rPr>
            <w:webHidden/>
          </w:rPr>
          <w:tab/>
        </w:r>
        <w:r>
          <w:rPr>
            <w:webHidden/>
          </w:rPr>
          <w:fldChar w:fldCharType="begin"/>
        </w:r>
        <w:r>
          <w:rPr>
            <w:webHidden/>
          </w:rPr>
          <w:instrText xml:space="preserve"> PAGEREF _Toc172099889 \h </w:instrText>
        </w:r>
        <w:r>
          <w:rPr>
            <w:webHidden/>
          </w:rPr>
        </w:r>
        <w:r>
          <w:rPr>
            <w:webHidden/>
          </w:rPr>
          <w:fldChar w:fldCharType="separate"/>
        </w:r>
        <w:r w:rsidR="009D4F05">
          <w:rPr>
            <w:webHidden/>
          </w:rPr>
          <w:t>19</w:t>
        </w:r>
        <w:r>
          <w:rPr>
            <w:webHidden/>
          </w:rPr>
          <w:fldChar w:fldCharType="end"/>
        </w:r>
      </w:hyperlink>
    </w:p>
    <w:p w14:paraId="51D4E48B" w14:textId="0FD69D86"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90" w:history="1">
        <w:r w:rsidRPr="00103FAC">
          <w:rPr>
            <w:rStyle w:val="Hyperlink"/>
            <w:rFonts w:cstheme="minorHAnsi"/>
          </w:rPr>
          <w:t>2.7</w:t>
        </w:r>
        <w:r>
          <w:rPr>
            <w:rFonts w:eastAsiaTheme="minorEastAsia" w:cstheme="minorBidi"/>
            <w:color w:val="auto"/>
            <w:kern w:val="2"/>
            <w:sz w:val="24"/>
            <w14:ligatures w14:val="standardContextual"/>
          </w:rPr>
          <w:tab/>
        </w:r>
        <w:r w:rsidRPr="00103FAC">
          <w:rPr>
            <w:rStyle w:val="Hyperlink"/>
            <w:rFonts w:cstheme="minorHAnsi"/>
          </w:rPr>
          <w:t>Prohibido</w:t>
        </w:r>
        <w:r>
          <w:rPr>
            <w:webHidden/>
          </w:rPr>
          <w:tab/>
        </w:r>
        <w:r>
          <w:rPr>
            <w:webHidden/>
          </w:rPr>
          <w:fldChar w:fldCharType="begin"/>
        </w:r>
        <w:r>
          <w:rPr>
            <w:webHidden/>
          </w:rPr>
          <w:instrText xml:space="preserve"> PAGEREF _Toc172099890 \h </w:instrText>
        </w:r>
        <w:r>
          <w:rPr>
            <w:webHidden/>
          </w:rPr>
        </w:r>
        <w:r>
          <w:rPr>
            <w:webHidden/>
          </w:rPr>
          <w:fldChar w:fldCharType="separate"/>
        </w:r>
        <w:r w:rsidR="009D4F05">
          <w:rPr>
            <w:webHidden/>
          </w:rPr>
          <w:t>19</w:t>
        </w:r>
        <w:r>
          <w:rPr>
            <w:webHidden/>
          </w:rPr>
          <w:fldChar w:fldCharType="end"/>
        </w:r>
      </w:hyperlink>
    </w:p>
    <w:p w14:paraId="6F50978A" w14:textId="5A0CC692"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891" w:history="1">
        <w:r w:rsidRPr="00103FAC">
          <w:rPr>
            <w:rStyle w:val="Hyperlink"/>
            <w:rFonts w:cstheme="minorHAnsi"/>
            <w:lang w:val="es-ES"/>
          </w:rPr>
          <w:t>3</w:t>
        </w:r>
        <w:r>
          <w:rPr>
            <w:rFonts w:eastAsiaTheme="minorEastAsia" w:cstheme="minorBidi"/>
            <w:b w:val="0"/>
            <w:color w:val="auto"/>
            <w:kern w:val="2"/>
            <w:sz w:val="24"/>
            <w14:ligatures w14:val="standardContextual"/>
          </w:rPr>
          <w:tab/>
        </w:r>
        <w:r w:rsidRPr="00103FAC">
          <w:rPr>
            <w:rStyle w:val="Hyperlink"/>
            <w:lang w:val="es"/>
          </w:rPr>
          <w:t>Planificación y control de la producción</w:t>
        </w:r>
        <w:r>
          <w:rPr>
            <w:webHidden/>
          </w:rPr>
          <w:tab/>
        </w:r>
        <w:r>
          <w:rPr>
            <w:webHidden/>
          </w:rPr>
          <w:fldChar w:fldCharType="begin"/>
        </w:r>
        <w:r>
          <w:rPr>
            <w:webHidden/>
          </w:rPr>
          <w:instrText xml:space="preserve"> PAGEREF _Toc172099891 \h </w:instrText>
        </w:r>
        <w:r>
          <w:rPr>
            <w:webHidden/>
          </w:rPr>
        </w:r>
        <w:r>
          <w:rPr>
            <w:webHidden/>
          </w:rPr>
          <w:fldChar w:fldCharType="separate"/>
        </w:r>
        <w:r w:rsidR="009D4F05">
          <w:rPr>
            <w:webHidden/>
          </w:rPr>
          <w:t>19</w:t>
        </w:r>
        <w:r>
          <w:rPr>
            <w:webHidden/>
          </w:rPr>
          <w:fldChar w:fldCharType="end"/>
        </w:r>
      </w:hyperlink>
    </w:p>
    <w:p w14:paraId="01D26A52" w14:textId="7BB464DD"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92" w:history="1">
        <w:r w:rsidRPr="00103FAC">
          <w:rPr>
            <w:rStyle w:val="Hyperlink"/>
            <w:rFonts w:cstheme="minorHAnsi"/>
          </w:rPr>
          <w:t>3.1</w:t>
        </w:r>
        <w:r>
          <w:rPr>
            <w:rFonts w:eastAsiaTheme="minorEastAsia" w:cstheme="minorBidi"/>
            <w:color w:val="auto"/>
            <w:kern w:val="2"/>
            <w:sz w:val="24"/>
            <w14:ligatures w14:val="standardContextual"/>
          </w:rPr>
          <w:tab/>
        </w:r>
        <w:r w:rsidRPr="00103FAC">
          <w:rPr>
            <w:rStyle w:val="Hyperlink"/>
            <w:lang w:val="es"/>
          </w:rPr>
          <w:t>Documentación de requisitos</w:t>
        </w:r>
        <w:r>
          <w:rPr>
            <w:webHidden/>
          </w:rPr>
          <w:tab/>
        </w:r>
        <w:r>
          <w:rPr>
            <w:webHidden/>
          </w:rPr>
          <w:fldChar w:fldCharType="begin"/>
        </w:r>
        <w:r>
          <w:rPr>
            <w:webHidden/>
          </w:rPr>
          <w:instrText xml:space="preserve"> PAGEREF _Toc172099892 \h </w:instrText>
        </w:r>
        <w:r>
          <w:rPr>
            <w:webHidden/>
          </w:rPr>
        </w:r>
        <w:r>
          <w:rPr>
            <w:webHidden/>
          </w:rPr>
          <w:fldChar w:fldCharType="separate"/>
        </w:r>
        <w:r w:rsidR="009D4F05">
          <w:rPr>
            <w:webHidden/>
          </w:rPr>
          <w:t>19</w:t>
        </w:r>
        <w:r>
          <w:rPr>
            <w:webHidden/>
          </w:rPr>
          <w:fldChar w:fldCharType="end"/>
        </w:r>
      </w:hyperlink>
    </w:p>
    <w:p w14:paraId="00456F89" w14:textId="3B4FB3D0"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93" w:history="1">
        <w:r w:rsidRPr="00103FAC">
          <w:rPr>
            <w:rStyle w:val="Hyperlink"/>
            <w:rFonts w:cstheme="minorHAnsi"/>
          </w:rPr>
          <w:t>3.2</w:t>
        </w:r>
        <w:r>
          <w:rPr>
            <w:rFonts w:eastAsiaTheme="minorEastAsia" w:cstheme="minorBidi"/>
            <w:color w:val="auto"/>
            <w:kern w:val="2"/>
            <w:sz w:val="24"/>
            <w14:ligatures w14:val="standardContextual"/>
          </w:rPr>
          <w:tab/>
        </w:r>
        <w:r w:rsidRPr="00103FAC">
          <w:rPr>
            <w:rStyle w:val="Hyperlink"/>
            <w:lang w:val="es"/>
          </w:rPr>
          <w:t>Routers y planes de control</w:t>
        </w:r>
        <w:r>
          <w:rPr>
            <w:webHidden/>
          </w:rPr>
          <w:tab/>
        </w:r>
        <w:r>
          <w:rPr>
            <w:webHidden/>
          </w:rPr>
          <w:fldChar w:fldCharType="begin"/>
        </w:r>
        <w:r>
          <w:rPr>
            <w:webHidden/>
          </w:rPr>
          <w:instrText xml:space="preserve"> PAGEREF _Toc172099893 \h </w:instrText>
        </w:r>
        <w:r>
          <w:rPr>
            <w:webHidden/>
          </w:rPr>
        </w:r>
        <w:r>
          <w:rPr>
            <w:webHidden/>
          </w:rPr>
          <w:fldChar w:fldCharType="separate"/>
        </w:r>
        <w:r w:rsidR="009D4F05">
          <w:rPr>
            <w:webHidden/>
          </w:rPr>
          <w:t>20</w:t>
        </w:r>
        <w:r>
          <w:rPr>
            <w:webHidden/>
          </w:rPr>
          <w:fldChar w:fldCharType="end"/>
        </w:r>
      </w:hyperlink>
    </w:p>
    <w:p w14:paraId="02D4808A" w14:textId="7919B702"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894" w:history="1">
        <w:r w:rsidRPr="00103FAC">
          <w:rPr>
            <w:rStyle w:val="Hyperlink"/>
            <w:rFonts w:cstheme="minorHAnsi"/>
            <w:lang w:val="es-ES"/>
          </w:rPr>
          <w:t>4</w:t>
        </w:r>
        <w:r>
          <w:rPr>
            <w:rFonts w:eastAsiaTheme="minorEastAsia" w:cstheme="minorBidi"/>
            <w:b w:val="0"/>
            <w:color w:val="auto"/>
            <w:kern w:val="2"/>
            <w:sz w:val="24"/>
            <w14:ligatures w14:val="standardContextual"/>
          </w:rPr>
          <w:tab/>
        </w:r>
        <w:r w:rsidRPr="00103FAC">
          <w:rPr>
            <w:rStyle w:val="Hyperlink"/>
            <w:lang w:val="es"/>
          </w:rPr>
          <w:t>Inspección de lotes en el proveedor</w:t>
        </w:r>
        <w:r>
          <w:rPr>
            <w:webHidden/>
          </w:rPr>
          <w:tab/>
        </w:r>
        <w:r>
          <w:rPr>
            <w:webHidden/>
          </w:rPr>
          <w:fldChar w:fldCharType="begin"/>
        </w:r>
        <w:r>
          <w:rPr>
            <w:webHidden/>
          </w:rPr>
          <w:instrText xml:space="preserve"> PAGEREF _Toc172099894 \h </w:instrText>
        </w:r>
        <w:r>
          <w:rPr>
            <w:webHidden/>
          </w:rPr>
        </w:r>
        <w:r>
          <w:rPr>
            <w:webHidden/>
          </w:rPr>
          <w:fldChar w:fldCharType="separate"/>
        </w:r>
        <w:r w:rsidR="009D4F05">
          <w:rPr>
            <w:webHidden/>
          </w:rPr>
          <w:t>20</w:t>
        </w:r>
        <w:r>
          <w:rPr>
            <w:webHidden/>
          </w:rPr>
          <w:fldChar w:fldCharType="end"/>
        </w:r>
      </w:hyperlink>
    </w:p>
    <w:p w14:paraId="2D53E739" w14:textId="02428B1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95" w:history="1">
        <w:r w:rsidRPr="00103FAC">
          <w:rPr>
            <w:rStyle w:val="Hyperlink"/>
            <w:rFonts w:cstheme="minorHAnsi"/>
          </w:rPr>
          <w:t>4.1</w:t>
        </w:r>
        <w:r>
          <w:rPr>
            <w:rFonts w:eastAsiaTheme="minorEastAsia" w:cstheme="minorBidi"/>
            <w:color w:val="auto"/>
            <w:kern w:val="2"/>
            <w:sz w:val="24"/>
            <w14:ligatures w14:val="standardContextual"/>
          </w:rPr>
          <w:tab/>
        </w:r>
        <w:r w:rsidRPr="00103FAC">
          <w:rPr>
            <w:rStyle w:val="Hyperlink"/>
            <w:lang w:val="es"/>
          </w:rPr>
          <w:t>Requisitos de inspección</w:t>
        </w:r>
        <w:r>
          <w:rPr>
            <w:webHidden/>
          </w:rPr>
          <w:tab/>
        </w:r>
        <w:r>
          <w:rPr>
            <w:webHidden/>
          </w:rPr>
          <w:fldChar w:fldCharType="begin"/>
        </w:r>
        <w:r>
          <w:rPr>
            <w:webHidden/>
          </w:rPr>
          <w:instrText xml:space="preserve"> PAGEREF _Toc172099895 \h </w:instrText>
        </w:r>
        <w:r>
          <w:rPr>
            <w:webHidden/>
          </w:rPr>
        </w:r>
        <w:r>
          <w:rPr>
            <w:webHidden/>
          </w:rPr>
          <w:fldChar w:fldCharType="separate"/>
        </w:r>
        <w:r w:rsidR="009D4F05">
          <w:rPr>
            <w:webHidden/>
          </w:rPr>
          <w:t>20</w:t>
        </w:r>
        <w:r>
          <w:rPr>
            <w:webHidden/>
          </w:rPr>
          <w:fldChar w:fldCharType="end"/>
        </w:r>
      </w:hyperlink>
    </w:p>
    <w:p w14:paraId="06DA4F09" w14:textId="73A8170E"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96" w:history="1">
        <w:r w:rsidRPr="00103FAC">
          <w:rPr>
            <w:rStyle w:val="Hyperlink"/>
            <w:rFonts w:cstheme="minorHAnsi"/>
          </w:rPr>
          <w:t>4.2</w:t>
        </w:r>
        <w:r>
          <w:rPr>
            <w:rFonts w:eastAsiaTheme="minorEastAsia" w:cstheme="minorBidi"/>
            <w:color w:val="auto"/>
            <w:kern w:val="2"/>
            <w:sz w:val="24"/>
            <w14:ligatures w14:val="standardContextual"/>
          </w:rPr>
          <w:tab/>
        </w:r>
        <w:r w:rsidRPr="00103FAC">
          <w:rPr>
            <w:rStyle w:val="Hyperlink"/>
            <w:lang w:val="es"/>
          </w:rPr>
          <w:t>Requisitos especiales de inspección</w:t>
        </w:r>
        <w:r>
          <w:rPr>
            <w:webHidden/>
          </w:rPr>
          <w:tab/>
        </w:r>
        <w:r>
          <w:rPr>
            <w:webHidden/>
          </w:rPr>
          <w:fldChar w:fldCharType="begin"/>
        </w:r>
        <w:r>
          <w:rPr>
            <w:webHidden/>
          </w:rPr>
          <w:instrText xml:space="preserve"> PAGEREF _Toc172099896 \h </w:instrText>
        </w:r>
        <w:r>
          <w:rPr>
            <w:webHidden/>
          </w:rPr>
        </w:r>
        <w:r>
          <w:rPr>
            <w:webHidden/>
          </w:rPr>
          <w:fldChar w:fldCharType="separate"/>
        </w:r>
        <w:r w:rsidR="009D4F05">
          <w:rPr>
            <w:webHidden/>
          </w:rPr>
          <w:t>22</w:t>
        </w:r>
        <w:r>
          <w:rPr>
            <w:webHidden/>
          </w:rPr>
          <w:fldChar w:fldCharType="end"/>
        </w:r>
      </w:hyperlink>
    </w:p>
    <w:p w14:paraId="0016BC6A" w14:textId="3E394CE3"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97" w:history="1">
        <w:r w:rsidRPr="00103FAC">
          <w:rPr>
            <w:rStyle w:val="Hyperlink"/>
            <w:rFonts w:cstheme="minorHAnsi"/>
          </w:rPr>
          <w:t>4.3</w:t>
        </w:r>
        <w:r>
          <w:rPr>
            <w:rFonts w:eastAsiaTheme="minorEastAsia" w:cstheme="minorBidi"/>
            <w:color w:val="auto"/>
            <w:kern w:val="2"/>
            <w:sz w:val="24"/>
            <w14:ligatures w14:val="standardContextual"/>
          </w:rPr>
          <w:tab/>
        </w:r>
        <w:r w:rsidRPr="00103FAC">
          <w:rPr>
            <w:rStyle w:val="Hyperlink"/>
            <w:lang w:val="es"/>
          </w:rPr>
          <w:t>Requisitos de inspección visual</w:t>
        </w:r>
        <w:r>
          <w:rPr>
            <w:webHidden/>
          </w:rPr>
          <w:tab/>
        </w:r>
        <w:r>
          <w:rPr>
            <w:webHidden/>
          </w:rPr>
          <w:fldChar w:fldCharType="begin"/>
        </w:r>
        <w:r>
          <w:rPr>
            <w:webHidden/>
          </w:rPr>
          <w:instrText xml:space="preserve"> PAGEREF _Toc172099897 \h </w:instrText>
        </w:r>
        <w:r>
          <w:rPr>
            <w:webHidden/>
          </w:rPr>
        </w:r>
        <w:r>
          <w:rPr>
            <w:webHidden/>
          </w:rPr>
          <w:fldChar w:fldCharType="separate"/>
        </w:r>
        <w:r w:rsidR="009D4F05">
          <w:rPr>
            <w:webHidden/>
          </w:rPr>
          <w:t>23</w:t>
        </w:r>
        <w:r>
          <w:rPr>
            <w:webHidden/>
          </w:rPr>
          <w:fldChar w:fldCharType="end"/>
        </w:r>
      </w:hyperlink>
    </w:p>
    <w:p w14:paraId="0346E9D1" w14:textId="4E621A88"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898" w:history="1">
        <w:r w:rsidRPr="00103FAC">
          <w:rPr>
            <w:rStyle w:val="Hyperlink"/>
            <w:rFonts w:cstheme="minorHAnsi"/>
          </w:rPr>
          <w:t>4.4</w:t>
        </w:r>
        <w:r>
          <w:rPr>
            <w:rFonts w:eastAsiaTheme="minorEastAsia" w:cstheme="minorBidi"/>
            <w:color w:val="auto"/>
            <w:kern w:val="2"/>
            <w:sz w:val="24"/>
            <w14:ligatures w14:val="standardContextual"/>
          </w:rPr>
          <w:tab/>
        </w:r>
        <w:r w:rsidRPr="00103FAC">
          <w:rPr>
            <w:rStyle w:val="Hyperlink"/>
            <w:lang w:val="es"/>
          </w:rPr>
          <w:t>Calibración</w:t>
        </w:r>
        <w:r>
          <w:rPr>
            <w:webHidden/>
          </w:rPr>
          <w:tab/>
        </w:r>
        <w:r>
          <w:rPr>
            <w:webHidden/>
          </w:rPr>
          <w:fldChar w:fldCharType="begin"/>
        </w:r>
        <w:r>
          <w:rPr>
            <w:webHidden/>
          </w:rPr>
          <w:instrText xml:space="preserve"> PAGEREF _Toc172099898 \h </w:instrText>
        </w:r>
        <w:r>
          <w:rPr>
            <w:webHidden/>
          </w:rPr>
        </w:r>
        <w:r>
          <w:rPr>
            <w:webHidden/>
          </w:rPr>
          <w:fldChar w:fldCharType="separate"/>
        </w:r>
        <w:r w:rsidR="009D4F05">
          <w:rPr>
            <w:webHidden/>
          </w:rPr>
          <w:t>23</w:t>
        </w:r>
        <w:r>
          <w:rPr>
            <w:webHidden/>
          </w:rPr>
          <w:fldChar w:fldCharType="end"/>
        </w:r>
      </w:hyperlink>
    </w:p>
    <w:p w14:paraId="5284B4B4" w14:textId="42234712"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899" w:history="1">
        <w:r w:rsidRPr="00103FAC">
          <w:rPr>
            <w:rStyle w:val="Hyperlink"/>
            <w:rFonts w:cstheme="minorHAnsi"/>
          </w:rPr>
          <w:t>5</w:t>
        </w:r>
        <w:r>
          <w:rPr>
            <w:rFonts w:eastAsiaTheme="minorEastAsia" w:cstheme="minorBidi"/>
            <w:b w:val="0"/>
            <w:color w:val="auto"/>
            <w:kern w:val="2"/>
            <w:sz w:val="24"/>
            <w14:ligatures w14:val="standardContextual"/>
          </w:rPr>
          <w:tab/>
        </w:r>
        <w:r w:rsidRPr="00103FAC">
          <w:rPr>
            <w:rStyle w:val="Hyperlink"/>
            <w:lang w:val="es"/>
          </w:rPr>
          <w:t>Requisitos de certificación</w:t>
        </w:r>
        <w:r>
          <w:rPr>
            <w:webHidden/>
          </w:rPr>
          <w:tab/>
        </w:r>
        <w:r>
          <w:rPr>
            <w:webHidden/>
          </w:rPr>
          <w:fldChar w:fldCharType="begin"/>
        </w:r>
        <w:r>
          <w:rPr>
            <w:webHidden/>
          </w:rPr>
          <w:instrText xml:space="preserve"> PAGEREF _Toc172099899 \h </w:instrText>
        </w:r>
        <w:r>
          <w:rPr>
            <w:webHidden/>
          </w:rPr>
        </w:r>
        <w:r>
          <w:rPr>
            <w:webHidden/>
          </w:rPr>
          <w:fldChar w:fldCharType="separate"/>
        </w:r>
        <w:r w:rsidR="009D4F05">
          <w:rPr>
            <w:webHidden/>
          </w:rPr>
          <w:t>23</w:t>
        </w:r>
        <w:r>
          <w:rPr>
            <w:webHidden/>
          </w:rPr>
          <w:fldChar w:fldCharType="end"/>
        </w:r>
      </w:hyperlink>
    </w:p>
    <w:p w14:paraId="48154EF7" w14:textId="2E0EF3C9"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00" w:history="1">
        <w:r w:rsidRPr="00103FAC">
          <w:rPr>
            <w:rStyle w:val="Hyperlink"/>
            <w:rFonts w:cstheme="minorHAnsi"/>
          </w:rPr>
          <w:t>5.1</w:t>
        </w:r>
        <w:r>
          <w:rPr>
            <w:rFonts w:eastAsiaTheme="minorEastAsia" w:cstheme="minorBidi"/>
            <w:color w:val="auto"/>
            <w:kern w:val="2"/>
            <w:sz w:val="24"/>
            <w14:ligatures w14:val="standardContextual"/>
          </w:rPr>
          <w:tab/>
        </w:r>
        <w:r w:rsidRPr="00103FAC">
          <w:rPr>
            <w:rStyle w:val="Hyperlink"/>
            <w:rFonts w:cstheme="minorHAnsi"/>
          </w:rPr>
          <w:t>Material</w:t>
        </w:r>
        <w:r>
          <w:rPr>
            <w:webHidden/>
          </w:rPr>
          <w:tab/>
        </w:r>
        <w:r>
          <w:rPr>
            <w:webHidden/>
          </w:rPr>
          <w:fldChar w:fldCharType="begin"/>
        </w:r>
        <w:r>
          <w:rPr>
            <w:webHidden/>
          </w:rPr>
          <w:instrText xml:space="preserve"> PAGEREF _Toc172099900 \h </w:instrText>
        </w:r>
        <w:r>
          <w:rPr>
            <w:webHidden/>
          </w:rPr>
        </w:r>
        <w:r>
          <w:rPr>
            <w:webHidden/>
          </w:rPr>
          <w:fldChar w:fldCharType="separate"/>
        </w:r>
        <w:r w:rsidR="009D4F05">
          <w:rPr>
            <w:webHidden/>
          </w:rPr>
          <w:t>23</w:t>
        </w:r>
        <w:r>
          <w:rPr>
            <w:webHidden/>
          </w:rPr>
          <w:fldChar w:fldCharType="end"/>
        </w:r>
      </w:hyperlink>
    </w:p>
    <w:p w14:paraId="74832328" w14:textId="599B59A8"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01" w:history="1">
        <w:r w:rsidRPr="00103FAC">
          <w:rPr>
            <w:rStyle w:val="Hyperlink"/>
            <w:rFonts w:cstheme="minorHAnsi"/>
          </w:rPr>
          <w:t>5.2</w:t>
        </w:r>
        <w:r>
          <w:rPr>
            <w:rFonts w:eastAsiaTheme="minorEastAsia" w:cstheme="minorBidi"/>
            <w:color w:val="auto"/>
            <w:kern w:val="2"/>
            <w:sz w:val="24"/>
            <w14:ligatures w14:val="standardContextual"/>
          </w:rPr>
          <w:tab/>
        </w:r>
        <w:r w:rsidRPr="00103FAC">
          <w:rPr>
            <w:rStyle w:val="Hyperlink"/>
            <w:lang w:val="es"/>
          </w:rPr>
          <w:t>Procesos Especiales</w:t>
        </w:r>
        <w:r>
          <w:rPr>
            <w:webHidden/>
          </w:rPr>
          <w:tab/>
        </w:r>
        <w:r>
          <w:rPr>
            <w:webHidden/>
          </w:rPr>
          <w:fldChar w:fldCharType="begin"/>
        </w:r>
        <w:r>
          <w:rPr>
            <w:webHidden/>
          </w:rPr>
          <w:instrText xml:space="preserve"> PAGEREF _Toc172099901 \h </w:instrText>
        </w:r>
        <w:r>
          <w:rPr>
            <w:webHidden/>
          </w:rPr>
        </w:r>
        <w:r>
          <w:rPr>
            <w:webHidden/>
          </w:rPr>
          <w:fldChar w:fldCharType="separate"/>
        </w:r>
        <w:r w:rsidR="009D4F05">
          <w:rPr>
            <w:webHidden/>
          </w:rPr>
          <w:t>24</w:t>
        </w:r>
        <w:r>
          <w:rPr>
            <w:webHidden/>
          </w:rPr>
          <w:fldChar w:fldCharType="end"/>
        </w:r>
      </w:hyperlink>
    </w:p>
    <w:p w14:paraId="65E8B608" w14:textId="0EA1B66C"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02" w:history="1">
        <w:r w:rsidRPr="00103FAC">
          <w:rPr>
            <w:rStyle w:val="Hyperlink"/>
            <w:rFonts w:cstheme="minorHAnsi"/>
            <w:lang w:val="es-ES"/>
          </w:rPr>
          <w:t>5.3</w:t>
        </w:r>
        <w:r>
          <w:rPr>
            <w:rFonts w:eastAsiaTheme="minorEastAsia" w:cstheme="minorBidi"/>
            <w:color w:val="auto"/>
            <w:kern w:val="2"/>
            <w:sz w:val="24"/>
            <w14:ligatures w14:val="standardContextual"/>
          </w:rPr>
          <w:tab/>
        </w:r>
        <w:r w:rsidRPr="00103FAC">
          <w:rPr>
            <w:rStyle w:val="Hyperlink"/>
            <w:lang w:val="es"/>
          </w:rPr>
          <w:t xml:space="preserve">Certificado de cumplimiento </w:t>
        </w:r>
        <w:r w:rsidRPr="00103FAC">
          <w:rPr>
            <w:rStyle w:val="Hyperlink"/>
            <w:rFonts w:cstheme="minorHAnsi"/>
            <w:lang w:val="es-ES"/>
          </w:rPr>
          <w:t>(C of C)</w:t>
        </w:r>
        <w:r>
          <w:rPr>
            <w:webHidden/>
          </w:rPr>
          <w:tab/>
        </w:r>
        <w:r>
          <w:rPr>
            <w:webHidden/>
          </w:rPr>
          <w:fldChar w:fldCharType="begin"/>
        </w:r>
        <w:r>
          <w:rPr>
            <w:webHidden/>
          </w:rPr>
          <w:instrText xml:space="preserve"> PAGEREF _Toc172099902 \h </w:instrText>
        </w:r>
        <w:r>
          <w:rPr>
            <w:webHidden/>
          </w:rPr>
        </w:r>
        <w:r>
          <w:rPr>
            <w:webHidden/>
          </w:rPr>
          <w:fldChar w:fldCharType="separate"/>
        </w:r>
        <w:r w:rsidR="009D4F05">
          <w:rPr>
            <w:webHidden/>
          </w:rPr>
          <w:t>24</w:t>
        </w:r>
        <w:r>
          <w:rPr>
            <w:webHidden/>
          </w:rPr>
          <w:fldChar w:fldCharType="end"/>
        </w:r>
      </w:hyperlink>
    </w:p>
    <w:p w14:paraId="2B9C3E87" w14:textId="67FB3E20"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03" w:history="1">
        <w:r w:rsidRPr="00103FAC">
          <w:rPr>
            <w:rStyle w:val="Hyperlink"/>
            <w:rFonts w:cstheme="minorHAnsi"/>
            <w:lang w:val="es-ES"/>
          </w:rPr>
          <w:t>5.4</w:t>
        </w:r>
        <w:r>
          <w:rPr>
            <w:rFonts w:eastAsiaTheme="minorEastAsia" w:cstheme="minorBidi"/>
            <w:color w:val="auto"/>
            <w:kern w:val="2"/>
            <w:sz w:val="24"/>
            <w14:ligatures w14:val="standardContextual"/>
          </w:rPr>
          <w:tab/>
        </w:r>
        <w:r w:rsidRPr="00103FAC">
          <w:rPr>
            <w:rStyle w:val="Hyperlink"/>
            <w:lang w:val="es"/>
          </w:rPr>
          <w:t>Informe de inspección del primer artículo (FAIR)</w:t>
        </w:r>
        <w:r>
          <w:rPr>
            <w:webHidden/>
          </w:rPr>
          <w:tab/>
        </w:r>
        <w:r>
          <w:rPr>
            <w:webHidden/>
          </w:rPr>
          <w:fldChar w:fldCharType="begin"/>
        </w:r>
        <w:r>
          <w:rPr>
            <w:webHidden/>
          </w:rPr>
          <w:instrText xml:space="preserve"> PAGEREF _Toc172099903 \h </w:instrText>
        </w:r>
        <w:r>
          <w:rPr>
            <w:webHidden/>
          </w:rPr>
        </w:r>
        <w:r>
          <w:rPr>
            <w:webHidden/>
          </w:rPr>
          <w:fldChar w:fldCharType="separate"/>
        </w:r>
        <w:r w:rsidR="009D4F05">
          <w:rPr>
            <w:webHidden/>
          </w:rPr>
          <w:t>24</w:t>
        </w:r>
        <w:r>
          <w:rPr>
            <w:webHidden/>
          </w:rPr>
          <w:fldChar w:fldCharType="end"/>
        </w:r>
      </w:hyperlink>
    </w:p>
    <w:p w14:paraId="241790EB" w14:textId="7384F516"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04" w:history="1">
        <w:r w:rsidRPr="00103FAC">
          <w:rPr>
            <w:rStyle w:val="Hyperlink"/>
            <w:rFonts w:cstheme="minorHAnsi"/>
          </w:rPr>
          <w:t>6</w:t>
        </w:r>
        <w:r>
          <w:rPr>
            <w:rFonts w:eastAsiaTheme="minorEastAsia" w:cstheme="minorBidi"/>
            <w:b w:val="0"/>
            <w:color w:val="auto"/>
            <w:kern w:val="2"/>
            <w:sz w:val="24"/>
            <w14:ligatures w14:val="standardContextual"/>
          </w:rPr>
          <w:tab/>
        </w:r>
        <w:r w:rsidRPr="00103FAC">
          <w:rPr>
            <w:rStyle w:val="Hyperlink"/>
            <w:rFonts w:cstheme="minorHAnsi"/>
          </w:rPr>
          <w:t>Non-Conforming Material</w:t>
        </w:r>
        <w:r>
          <w:rPr>
            <w:webHidden/>
          </w:rPr>
          <w:tab/>
        </w:r>
        <w:r>
          <w:rPr>
            <w:webHidden/>
          </w:rPr>
          <w:fldChar w:fldCharType="begin"/>
        </w:r>
        <w:r>
          <w:rPr>
            <w:webHidden/>
          </w:rPr>
          <w:instrText xml:space="preserve"> PAGEREF _Toc172099904 \h </w:instrText>
        </w:r>
        <w:r>
          <w:rPr>
            <w:webHidden/>
          </w:rPr>
        </w:r>
        <w:r>
          <w:rPr>
            <w:webHidden/>
          </w:rPr>
          <w:fldChar w:fldCharType="separate"/>
        </w:r>
        <w:r w:rsidR="009D4F05">
          <w:rPr>
            <w:webHidden/>
          </w:rPr>
          <w:t>26</w:t>
        </w:r>
        <w:r>
          <w:rPr>
            <w:webHidden/>
          </w:rPr>
          <w:fldChar w:fldCharType="end"/>
        </w:r>
      </w:hyperlink>
    </w:p>
    <w:p w14:paraId="371F52FA" w14:textId="02AFC75D"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05" w:history="1">
        <w:r w:rsidRPr="00103FAC">
          <w:rPr>
            <w:rStyle w:val="Hyperlink"/>
            <w:rFonts w:cstheme="minorHAnsi"/>
          </w:rPr>
          <w:t>6.1</w:t>
        </w:r>
        <w:r>
          <w:rPr>
            <w:rFonts w:eastAsiaTheme="minorEastAsia" w:cstheme="minorBidi"/>
            <w:color w:val="auto"/>
            <w:kern w:val="2"/>
            <w:sz w:val="24"/>
            <w14:ligatures w14:val="standardContextual"/>
          </w:rPr>
          <w:tab/>
        </w:r>
        <w:r w:rsidRPr="00103FAC">
          <w:rPr>
            <w:rStyle w:val="Hyperlink"/>
            <w:lang w:val="es"/>
          </w:rPr>
          <w:t xml:space="preserve">Volver al proveedor </w:t>
        </w:r>
        <w:r w:rsidRPr="00103FAC">
          <w:rPr>
            <w:rStyle w:val="Hyperlink"/>
            <w:rFonts w:cstheme="minorHAnsi"/>
          </w:rPr>
          <w:t>(RTV)</w:t>
        </w:r>
        <w:r>
          <w:rPr>
            <w:webHidden/>
          </w:rPr>
          <w:tab/>
        </w:r>
        <w:r>
          <w:rPr>
            <w:webHidden/>
          </w:rPr>
          <w:fldChar w:fldCharType="begin"/>
        </w:r>
        <w:r>
          <w:rPr>
            <w:webHidden/>
          </w:rPr>
          <w:instrText xml:space="preserve"> PAGEREF _Toc172099905 \h </w:instrText>
        </w:r>
        <w:r>
          <w:rPr>
            <w:webHidden/>
          </w:rPr>
        </w:r>
        <w:r>
          <w:rPr>
            <w:webHidden/>
          </w:rPr>
          <w:fldChar w:fldCharType="separate"/>
        </w:r>
        <w:r w:rsidR="009D4F05">
          <w:rPr>
            <w:webHidden/>
          </w:rPr>
          <w:t>26</w:t>
        </w:r>
        <w:r>
          <w:rPr>
            <w:webHidden/>
          </w:rPr>
          <w:fldChar w:fldCharType="end"/>
        </w:r>
      </w:hyperlink>
    </w:p>
    <w:p w14:paraId="47BEFEDC" w14:textId="4234F9E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06" w:history="1">
        <w:r w:rsidRPr="00103FAC">
          <w:rPr>
            <w:rStyle w:val="Hyperlink"/>
            <w:rFonts w:cstheme="minorHAnsi"/>
            <w:lang w:val="es-ES"/>
          </w:rPr>
          <w:t>6.2</w:t>
        </w:r>
        <w:r>
          <w:rPr>
            <w:rFonts w:eastAsiaTheme="minorEastAsia" w:cstheme="minorBidi"/>
            <w:color w:val="auto"/>
            <w:kern w:val="2"/>
            <w:sz w:val="24"/>
            <w14:ligatures w14:val="standardContextual"/>
          </w:rPr>
          <w:tab/>
        </w:r>
        <w:r w:rsidRPr="00103FAC">
          <w:rPr>
            <w:rStyle w:val="Hyperlink"/>
            <w:lang w:val="es"/>
          </w:rPr>
          <w:t xml:space="preserve">Informe de acción correctiva del proveedor </w:t>
        </w:r>
        <w:r w:rsidRPr="00103FAC">
          <w:rPr>
            <w:rStyle w:val="Hyperlink"/>
            <w:rFonts w:cstheme="minorHAnsi"/>
            <w:lang w:val="es-ES"/>
          </w:rPr>
          <w:t>(SCAR)</w:t>
        </w:r>
        <w:r>
          <w:rPr>
            <w:webHidden/>
          </w:rPr>
          <w:tab/>
        </w:r>
        <w:r>
          <w:rPr>
            <w:webHidden/>
          </w:rPr>
          <w:fldChar w:fldCharType="begin"/>
        </w:r>
        <w:r>
          <w:rPr>
            <w:webHidden/>
          </w:rPr>
          <w:instrText xml:space="preserve"> PAGEREF _Toc172099906 \h </w:instrText>
        </w:r>
        <w:r>
          <w:rPr>
            <w:webHidden/>
          </w:rPr>
        </w:r>
        <w:r>
          <w:rPr>
            <w:webHidden/>
          </w:rPr>
          <w:fldChar w:fldCharType="separate"/>
        </w:r>
        <w:r w:rsidR="009D4F05">
          <w:rPr>
            <w:webHidden/>
          </w:rPr>
          <w:t>26</w:t>
        </w:r>
        <w:r>
          <w:rPr>
            <w:webHidden/>
          </w:rPr>
          <w:fldChar w:fldCharType="end"/>
        </w:r>
      </w:hyperlink>
    </w:p>
    <w:p w14:paraId="0544270D" w14:textId="664D96D6"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07" w:history="1">
        <w:r w:rsidRPr="00103FAC">
          <w:rPr>
            <w:rStyle w:val="Hyperlink"/>
            <w:rFonts w:cstheme="minorHAnsi"/>
          </w:rPr>
          <w:t>6.3</w:t>
        </w:r>
        <w:r>
          <w:rPr>
            <w:rFonts w:eastAsiaTheme="minorEastAsia" w:cstheme="minorBidi"/>
            <w:color w:val="auto"/>
            <w:kern w:val="2"/>
            <w:sz w:val="24"/>
            <w14:ligatures w14:val="standardContextual"/>
          </w:rPr>
          <w:tab/>
        </w:r>
        <w:r w:rsidRPr="00103FAC">
          <w:rPr>
            <w:rStyle w:val="Hyperlink"/>
            <w:lang w:val="es"/>
          </w:rPr>
          <w:t>Desviaciones</w:t>
        </w:r>
        <w:r>
          <w:rPr>
            <w:webHidden/>
          </w:rPr>
          <w:tab/>
        </w:r>
        <w:r>
          <w:rPr>
            <w:webHidden/>
          </w:rPr>
          <w:fldChar w:fldCharType="begin"/>
        </w:r>
        <w:r>
          <w:rPr>
            <w:webHidden/>
          </w:rPr>
          <w:instrText xml:space="preserve"> PAGEREF _Toc172099907 \h </w:instrText>
        </w:r>
        <w:r>
          <w:rPr>
            <w:webHidden/>
          </w:rPr>
        </w:r>
        <w:r>
          <w:rPr>
            <w:webHidden/>
          </w:rPr>
          <w:fldChar w:fldCharType="separate"/>
        </w:r>
        <w:r w:rsidR="009D4F05">
          <w:rPr>
            <w:webHidden/>
          </w:rPr>
          <w:t>27</w:t>
        </w:r>
        <w:r>
          <w:rPr>
            <w:webHidden/>
          </w:rPr>
          <w:fldChar w:fldCharType="end"/>
        </w:r>
      </w:hyperlink>
    </w:p>
    <w:p w14:paraId="229ACB22" w14:textId="2B74F9FD" w:rsidR="00D40124" w:rsidRDefault="00D40124" w:rsidP="00D40124">
      <w:pPr>
        <w:pStyle w:val="TOC2"/>
        <w:tabs>
          <w:tab w:val="clear" w:pos="7938"/>
          <w:tab w:val="right" w:leader="dot" w:pos="9923"/>
        </w:tabs>
        <w:rPr>
          <w:rFonts w:eastAsiaTheme="minorEastAsia" w:cstheme="minorBidi"/>
          <w:color w:val="auto"/>
          <w:kern w:val="2"/>
          <w:sz w:val="24"/>
          <w14:ligatures w14:val="standardContextual"/>
        </w:rPr>
      </w:pPr>
      <w:hyperlink w:anchor="_Toc172099908" w:history="1">
        <w:r w:rsidRPr="00103FAC">
          <w:rPr>
            <w:rStyle w:val="Hyperlink"/>
          </w:rPr>
          <w:t>6.4 Cambio de diseño</w:t>
        </w:r>
        <w:r>
          <w:rPr>
            <w:webHidden/>
          </w:rPr>
          <w:tab/>
        </w:r>
        <w:r>
          <w:rPr>
            <w:webHidden/>
          </w:rPr>
          <w:fldChar w:fldCharType="begin"/>
        </w:r>
        <w:r>
          <w:rPr>
            <w:webHidden/>
          </w:rPr>
          <w:instrText xml:space="preserve"> PAGEREF _Toc172099908 \h </w:instrText>
        </w:r>
        <w:r>
          <w:rPr>
            <w:webHidden/>
          </w:rPr>
        </w:r>
        <w:r>
          <w:rPr>
            <w:webHidden/>
          </w:rPr>
          <w:fldChar w:fldCharType="separate"/>
        </w:r>
        <w:r w:rsidR="009D4F05">
          <w:rPr>
            <w:webHidden/>
          </w:rPr>
          <w:t>27</w:t>
        </w:r>
        <w:r>
          <w:rPr>
            <w:webHidden/>
          </w:rPr>
          <w:fldChar w:fldCharType="end"/>
        </w:r>
      </w:hyperlink>
    </w:p>
    <w:p w14:paraId="276F8DAD" w14:textId="475B6DDF"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09" w:history="1">
        <w:r w:rsidRPr="00103FAC">
          <w:rPr>
            <w:rStyle w:val="Hyperlink"/>
            <w:rFonts w:cstheme="minorHAnsi"/>
          </w:rPr>
          <w:t>7</w:t>
        </w:r>
        <w:r>
          <w:rPr>
            <w:rFonts w:eastAsiaTheme="minorEastAsia" w:cstheme="minorBidi"/>
            <w:b w:val="0"/>
            <w:color w:val="auto"/>
            <w:kern w:val="2"/>
            <w:sz w:val="24"/>
            <w14:ligatures w14:val="standardContextual"/>
          </w:rPr>
          <w:tab/>
        </w:r>
        <w:r w:rsidRPr="00103FAC">
          <w:rPr>
            <w:rStyle w:val="Hyperlink"/>
            <w:lang w:val="es"/>
          </w:rPr>
          <w:t>Requisitos asociados</w:t>
        </w:r>
        <w:r>
          <w:rPr>
            <w:webHidden/>
          </w:rPr>
          <w:tab/>
        </w:r>
        <w:r>
          <w:rPr>
            <w:webHidden/>
          </w:rPr>
          <w:fldChar w:fldCharType="begin"/>
        </w:r>
        <w:r>
          <w:rPr>
            <w:webHidden/>
          </w:rPr>
          <w:instrText xml:space="preserve"> PAGEREF _Toc172099909 \h </w:instrText>
        </w:r>
        <w:r>
          <w:rPr>
            <w:webHidden/>
          </w:rPr>
        </w:r>
        <w:r>
          <w:rPr>
            <w:webHidden/>
          </w:rPr>
          <w:fldChar w:fldCharType="separate"/>
        </w:r>
        <w:r w:rsidR="009D4F05">
          <w:rPr>
            <w:webHidden/>
          </w:rPr>
          <w:t>27</w:t>
        </w:r>
        <w:r>
          <w:rPr>
            <w:webHidden/>
          </w:rPr>
          <w:fldChar w:fldCharType="end"/>
        </w:r>
      </w:hyperlink>
    </w:p>
    <w:p w14:paraId="7D9AF3C5" w14:textId="309B19C9"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10" w:history="1">
        <w:r w:rsidRPr="00103FAC">
          <w:rPr>
            <w:rStyle w:val="Hyperlink"/>
            <w:rFonts w:cstheme="minorHAnsi"/>
          </w:rPr>
          <w:t>7.1</w:t>
        </w:r>
        <w:r>
          <w:rPr>
            <w:rFonts w:eastAsiaTheme="minorEastAsia" w:cstheme="minorBidi"/>
            <w:color w:val="auto"/>
            <w:kern w:val="2"/>
            <w:sz w:val="24"/>
            <w14:ligatures w14:val="standardContextual"/>
          </w:rPr>
          <w:tab/>
        </w:r>
        <w:r w:rsidRPr="00103FAC">
          <w:rPr>
            <w:rStyle w:val="Hyperlink"/>
            <w:lang w:val="es"/>
          </w:rPr>
          <w:t>Identificación de piezas</w:t>
        </w:r>
        <w:r>
          <w:rPr>
            <w:webHidden/>
          </w:rPr>
          <w:tab/>
        </w:r>
        <w:r>
          <w:rPr>
            <w:webHidden/>
          </w:rPr>
          <w:fldChar w:fldCharType="begin"/>
        </w:r>
        <w:r>
          <w:rPr>
            <w:webHidden/>
          </w:rPr>
          <w:instrText xml:space="preserve"> PAGEREF _Toc172099910 \h </w:instrText>
        </w:r>
        <w:r>
          <w:rPr>
            <w:webHidden/>
          </w:rPr>
        </w:r>
        <w:r>
          <w:rPr>
            <w:webHidden/>
          </w:rPr>
          <w:fldChar w:fldCharType="separate"/>
        </w:r>
        <w:r w:rsidR="009D4F05">
          <w:rPr>
            <w:webHidden/>
          </w:rPr>
          <w:t>27</w:t>
        </w:r>
        <w:r>
          <w:rPr>
            <w:webHidden/>
          </w:rPr>
          <w:fldChar w:fldCharType="end"/>
        </w:r>
      </w:hyperlink>
    </w:p>
    <w:p w14:paraId="3C86C92C" w14:textId="2A23A1A2"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11" w:history="1">
        <w:r w:rsidRPr="00103FAC">
          <w:rPr>
            <w:rStyle w:val="Hyperlink"/>
            <w:rFonts w:cstheme="minorHAnsi"/>
          </w:rPr>
          <w:t>7.2</w:t>
        </w:r>
        <w:r>
          <w:rPr>
            <w:rFonts w:eastAsiaTheme="minorEastAsia" w:cstheme="minorBidi"/>
            <w:color w:val="auto"/>
            <w:kern w:val="2"/>
            <w:sz w:val="24"/>
            <w14:ligatures w14:val="standardContextual"/>
          </w:rPr>
          <w:tab/>
        </w:r>
        <w:r w:rsidRPr="00103FAC">
          <w:rPr>
            <w:rStyle w:val="Hyperlink"/>
            <w:lang w:val="en-US"/>
          </w:rPr>
          <w:t>Embalaje</w:t>
        </w:r>
        <w:r>
          <w:rPr>
            <w:webHidden/>
          </w:rPr>
          <w:tab/>
        </w:r>
        <w:r>
          <w:rPr>
            <w:webHidden/>
          </w:rPr>
          <w:fldChar w:fldCharType="begin"/>
        </w:r>
        <w:r>
          <w:rPr>
            <w:webHidden/>
          </w:rPr>
          <w:instrText xml:space="preserve"> PAGEREF _Toc172099911 \h </w:instrText>
        </w:r>
        <w:r>
          <w:rPr>
            <w:webHidden/>
          </w:rPr>
        </w:r>
        <w:r>
          <w:rPr>
            <w:webHidden/>
          </w:rPr>
          <w:fldChar w:fldCharType="separate"/>
        </w:r>
        <w:r w:rsidR="009D4F05">
          <w:rPr>
            <w:webHidden/>
          </w:rPr>
          <w:t>28</w:t>
        </w:r>
        <w:r>
          <w:rPr>
            <w:webHidden/>
          </w:rPr>
          <w:fldChar w:fldCharType="end"/>
        </w:r>
      </w:hyperlink>
    </w:p>
    <w:p w14:paraId="19E07986" w14:textId="7BE7303B"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12" w:history="1">
        <w:r w:rsidRPr="00103FAC">
          <w:rPr>
            <w:rStyle w:val="Hyperlink"/>
            <w:rFonts w:cstheme="minorHAnsi"/>
          </w:rPr>
          <w:t>7.3</w:t>
        </w:r>
        <w:r>
          <w:rPr>
            <w:rFonts w:eastAsiaTheme="minorEastAsia" w:cstheme="minorBidi"/>
            <w:color w:val="auto"/>
            <w:kern w:val="2"/>
            <w:sz w:val="24"/>
            <w14:ligatures w14:val="standardContextual"/>
          </w:rPr>
          <w:tab/>
        </w:r>
        <w:r w:rsidRPr="00103FAC">
          <w:rPr>
            <w:rStyle w:val="Hyperlink"/>
            <w:lang w:val="es"/>
          </w:rPr>
          <w:t>Limpieza de piezas</w:t>
        </w:r>
        <w:r>
          <w:rPr>
            <w:webHidden/>
          </w:rPr>
          <w:tab/>
        </w:r>
        <w:r>
          <w:rPr>
            <w:webHidden/>
          </w:rPr>
          <w:fldChar w:fldCharType="begin"/>
        </w:r>
        <w:r>
          <w:rPr>
            <w:webHidden/>
          </w:rPr>
          <w:instrText xml:space="preserve"> PAGEREF _Toc172099912 \h </w:instrText>
        </w:r>
        <w:r>
          <w:rPr>
            <w:webHidden/>
          </w:rPr>
        </w:r>
        <w:r>
          <w:rPr>
            <w:webHidden/>
          </w:rPr>
          <w:fldChar w:fldCharType="separate"/>
        </w:r>
        <w:r w:rsidR="009D4F05">
          <w:rPr>
            <w:webHidden/>
          </w:rPr>
          <w:t>28</w:t>
        </w:r>
        <w:r>
          <w:rPr>
            <w:webHidden/>
          </w:rPr>
          <w:fldChar w:fldCharType="end"/>
        </w:r>
      </w:hyperlink>
    </w:p>
    <w:p w14:paraId="53A2C9AB" w14:textId="7504A034"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13" w:history="1">
        <w:r w:rsidRPr="00103FAC">
          <w:rPr>
            <w:rStyle w:val="Hyperlink"/>
            <w:rFonts w:cstheme="minorHAnsi"/>
          </w:rPr>
          <w:t>7.4</w:t>
        </w:r>
        <w:r>
          <w:rPr>
            <w:rFonts w:eastAsiaTheme="minorEastAsia" w:cstheme="minorBidi"/>
            <w:color w:val="auto"/>
            <w:kern w:val="2"/>
            <w:sz w:val="24"/>
            <w14:ligatures w14:val="standardContextual"/>
          </w:rPr>
          <w:tab/>
        </w:r>
        <w:r w:rsidRPr="00103FAC">
          <w:rPr>
            <w:rStyle w:val="Hyperlink"/>
            <w:lang w:val="es"/>
          </w:rPr>
          <w:t>Registros de calidad</w:t>
        </w:r>
        <w:r>
          <w:rPr>
            <w:webHidden/>
          </w:rPr>
          <w:tab/>
        </w:r>
        <w:r>
          <w:rPr>
            <w:webHidden/>
          </w:rPr>
          <w:fldChar w:fldCharType="begin"/>
        </w:r>
        <w:r>
          <w:rPr>
            <w:webHidden/>
          </w:rPr>
          <w:instrText xml:space="preserve"> PAGEREF _Toc172099913 \h </w:instrText>
        </w:r>
        <w:r>
          <w:rPr>
            <w:webHidden/>
          </w:rPr>
        </w:r>
        <w:r>
          <w:rPr>
            <w:webHidden/>
          </w:rPr>
          <w:fldChar w:fldCharType="separate"/>
        </w:r>
        <w:r w:rsidR="009D4F05">
          <w:rPr>
            <w:webHidden/>
          </w:rPr>
          <w:t>28</w:t>
        </w:r>
        <w:r>
          <w:rPr>
            <w:webHidden/>
          </w:rPr>
          <w:fldChar w:fldCharType="end"/>
        </w:r>
      </w:hyperlink>
    </w:p>
    <w:p w14:paraId="271F839C" w14:textId="307C60BF"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14" w:history="1">
        <w:r w:rsidRPr="00103FAC">
          <w:rPr>
            <w:rStyle w:val="Hyperlink"/>
            <w:rFonts w:cstheme="minorHAnsi"/>
          </w:rPr>
          <w:t>7.5</w:t>
        </w:r>
        <w:r>
          <w:rPr>
            <w:rFonts w:eastAsiaTheme="minorEastAsia" w:cstheme="minorBidi"/>
            <w:color w:val="auto"/>
            <w:kern w:val="2"/>
            <w:sz w:val="24"/>
            <w14:ligatures w14:val="standardContextual"/>
          </w:rPr>
          <w:tab/>
        </w:r>
        <w:r w:rsidRPr="00103FAC">
          <w:rPr>
            <w:rStyle w:val="Hyperlink"/>
            <w:lang w:val="es"/>
          </w:rPr>
          <w:t>Requisitos de vida útil</w:t>
        </w:r>
        <w:r>
          <w:rPr>
            <w:webHidden/>
          </w:rPr>
          <w:tab/>
        </w:r>
        <w:r>
          <w:rPr>
            <w:webHidden/>
          </w:rPr>
          <w:fldChar w:fldCharType="begin"/>
        </w:r>
        <w:r>
          <w:rPr>
            <w:webHidden/>
          </w:rPr>
          <w:instrText xml:space="preserve"> PAGEREF _Toc172099914 \h </w:instrText>
        </w:r>
        <w:r>
          <w:rPr>
            <w:webHidden/>
          </w:rPr>
        </w:r>
        <w:r>
          <w:rPr>
            <w:webHidden/>
          </w:rPr>
          <w:fldChar w:fldCharType="separate"/>
        </w:r>
        <w:r w:rsidR="009D4F05">
          <w:rPr>
            <w:webHidden/>
          </w:rPr>
          <w:t>29</w:t>
        </w:r>
        <w:r>
          <w:rPr>
            <w:webHidden/>
          </w:rPr>
          <w:fldChar w:fldCharType="end"/>
        </w:r>
      </w:hyperlink>
    </w:p>
    <w:p w14:paraId="7F08AD04" w14:textId="22CC9877" w:rsidR="00D40124" w:rsidRDefault="00D40124" w:rsidP="00D40124">
      <w:pPr>
        <w:pStyle w:val="TOC2"/>
        <w:tabs>
          <w:tab w:val="clear" w:pos="7938"/>
          <w:tab w:val="left" w:pos="960"/>
          <w:tab w:val="right" w:leader="dot" w:pos="9923"/>
        </w:tabs>
        <w:rPr>
          <w:rFonts w:eastAsiaTheme="minorEastAsia" w:cstheme="minorBidi"/>
          <w:color w:val="auto"/>
          <w:kern w:val="2"/>
          <w:sz w:val="24"/>
          <w14:ligatures w14:val="standardContextual"/>
        </w:rPr>
      </w:pPr>
      <w:hyperlink w:anchor="_Toc172099915" w:history="1">
        <w:r w:rsidRPr="00103FAC">
          <w:rPr>
            <w:rStyle w:val="Hyperlink"/>
            <w:rFonts w:cstheme="minorHAnsi"/>
            <w:lang w:val="es-ES"/>
          </w:rPr>
          <w:t>7.6</w:t>
        </w:r>
        <w:r>
          <w:rPr>
            <w:rFonts w:eastAsiaTheme="minorEastAsia" w:cstheme="minorBidi"/>
            <w:color w:val="auto"/>
            <w:kern w:val="2"/>
            <w:sz w:val="24"/>
            <w14:ligatures w14:val="standardContextual"/>
          </w:rPr>
          <w:tab/>
        </w:r>
        <w:r w:rsidRPr="00103FAC">
          <w:rPr>
            <w:rStyle w:val="Hyperlink"/>
            <w:rFonts w:cstheme="minorHAnsi"/>
          </w:rPr>
          <w:t>MSDS</w:t>
        </w:r>
        <w:r>
          <w:rPr>
            <w:webHidden/>
          </w:rPr>
          <w:tab/>
        </w:r>
        <w:r>
          <w:rPr>
            <w:webHidden/>
          </w:rPr>
          <w:fldChar w:fldCharType="begin"/>
        </w:r>
        <w:r>
          <w:rPr>
            <w:webHidden/>
          </w:rPr>
          <w:instrText xml:space="preserve"> PAGEREF _Toc172099915 \h </w:instrText>
        </w:r>
        <w:r>
          <w:rPr>
            <w:webHidden/>
          </w:rPr>
        </w:r>
        <w:r>
          <w:rPr>
            <w:webHidden/>
          </w:rPr>
          <w:fldChar w:fldCharType="separate"/>
        </w:r>
        <w:r w:rsidR="009D4F05">
          <w:rPr>
            <w:webHidden/>
          </w:rPr>
          <w:t>29</w:t>
        </w:r>
        <w:r>
          <w:rPr>
            <w:webHidden/>
          </w:rPr>
          <w:fldChar w:fldCharType="end"/>
        </w:r>
      </w:hyperlink>
    </w:p>
    <w:p w14:paraId="0AE27F3F" w14:textId="453F066F" w:rsidR="00D40124" w:rsidRDefault="00D40124" w:rsidP="00D40124">
      <w:pPr>
        <w:pStyle w:val="TOC1"/>
        <w:tabs>
          <w:tab w:val="clear" w:pos="7938"/>
          <w:tab w:val="left" w:pos="454"/>
          <w:tab w:val="right" w:leader="dot" w:pos="9923"/>
        </w:tabs>
        <w:rPr>
          <w:rFonts w:eastAsiaTheme="minorEastAsia" w:cstheme="minorBidi"/>
          <w:b w:val="0"/>
          <w:color w:val="auto"/>
          <w:kern w:val="2"/>
          <w:sz w:val="24"/>
          <w14:ligatures w14:val="standardContextual"/>
        </w:rPr>
      </w:pPr>
      <w:hyperlink w:anchor="_Toc172099916" w:history="1">
        <w:r w:rsidRPr="00103FAC">
          <w:rPr>
            <w:rStyle w:val="Hyperlink"/>
            <w:rFonts w:cstheme="minorHAnsi"/>
            <w:lang w:val="es-ES"/>
          </w:rPr>
          <w:t>8</w:t>
        </w:r>
        <w:r>
          <w:rPr>
            <w:rFonts w:eastAsiaTheme="minorEastAsia" w:cstheme="minorBidi"/>
            <w:b w:val="0"/>
            <w:color w:val="auto"/>
            <w:kern w:val="2"/>
            <w:sz w:val="24"/>
            <w14:ligatures w14:val="standardContextual"/>
          </w:rPr>
          <w:tab/>
        </w:r>
        <w:r w:rsidRPr="00103FAC">
          <w:rPr>
            <w:rStyle w:val="Hyperlink"/>
            <w:lang w:val="es"/>
          </w:rPr>
          <w:t>Lista de verificación previa al envío</w:t>
        </w:r>
        <w:r>
          <w:rPr>
            <w:webHidden/>
          </w:rPr>
          <w:tab/>
        </w:r>
        <w:r>
          <w:rPr>
            <w:webHidden/>
          </w:rPr>
          <w:fldChar w:fldCharType="begin"/>
        </w:r>
        <w:r>
          <w:rPr>
            <w:webHidden/>
          </w:rPr>
          <w:instrText xml:space="preserve"> PAGEREF _Toc172099916 \h </w:instrText>
        </w:r>
        <w:r>
          <w:rPr>
            <w:webHidden/>
          </w:rPr>
        </w:r>
        <w:r>
          <w:rPr>
            <w:webHidden/>
          </w:rPr>
          <w:fldChar w:fldCharType="separate"/>
        </w:r>
        <w:r w:rsidR="009D4F05">
          <w:rPr>
            <w:webHidden/>
          </w:rPr>
          <w:t>31</w:t>
        </w:r>
        <w:r>
          <w:rPr>
            <w:webHidden/>
          </w:rPr>
          <w:fldChar w:fldCharType="end"/>
        </w:r>
      </w:hyperlink>
    </w:p>
    <w:p w14:paraId="5D812A6F" w14:textId="2E38530D" w:rsidR="003C45EC" w:rsidRDefault="003C45EC" w:rsidP="00D40124">
      <w:pPr>
        <w:pStyle w:val="Heading1"/>
        <w:numPr>
          <w:ilvl w:val="0"/>
          <w:numId w:val="0"/>
        </w:numPr>
        <w:tabs>
          <w:tab w:val="right" w:leader="dot" w:pos="9923"/>
        </w:tabs>
        <w:jc w:val="both"/>
        <w:rPr>
          <w:rFonts w:asciiTheme="minorHAnsi" w:hAnsiTheme="minorHAnsi" w:cstheme="minorHAnsi"/>
          <w:sz w:val="24"/>
        </w:rPr>
      </w:pPr>
      <w:r w:rsidRPr="00775CC1">
        <w:rPr>
          <w:rFonts w:asciiTheme="minorHAnsi" w:hAnsiTheme="minorHAnsi" w:cstheme="minorHAnsi"/>
          <w:sz w:val="24"/>
        </w:rPr>
        <w:fldChar w:fldCharType="end"/>
      </w:r>
    </w:p>
    <w:p w14:paraId="72551AA6" w14:textId="77777777" w:rsidR="00A2788A" w:rsidRDefault="00A2788A" w:rsidP="00A2788A"/>
    <w:p w14:paraId="16CCCF7A" w14:textId="77777777" w:rsidR="00A2788A" w:rsidRDefault="00A2788A" w:rsidP="00A2788A"/>
    <w:p w14:paraId="1AF6FDCB" w14:textId="77777777" w:rsidR="00A2788A" w:rsidRDefault="00A2788A" w:rsidP="00A2788A"/>
    <w:p w14:paraId="29E3CF4D" w14:textId="77777777" w:rsidR="00A2788A" w:rsidRDefault="00A2788A" w:rsidP="00A2788A"/>
    <w:p w14:paraId="78266A68" w14:textId="77777777" w:rsidR="007D587C" w:rsidRDefault="007D587C" w:rsidP="00A2788A"/>
    <w:p w14:paraId="4D907EFD" w14:textId="74AC0DEC" w:rsidR="00A2788A" w:rsidRPr="00DA5709" w:rsidRDefault="00DA5709" w:rsidP="003312EB">
      <w:pPr>
        <w:pStyle w:val="Heading1"/>
        <w:numPr>
          <w:ilvl w:val="0"/>
          <w:numId w:val="40"/>
        </w:numPr>
        <w:tabs>
          <w:tab w:val="left" w:pos="450"/>
        </w:tabs>
        <w:spacing w:before="240" w:after="120" w:line="240" w:lineRule="auto"/>
        <w:ind w:right="720"/>
        <w:jc w:val="both"/>
        <w:rPr>
          <w:rFonts w:asciiTheme="minorHAnsi" w:hAnsiTheme="minorHAnsi" w:cstheme="minorHAnsi"/>
          <w:sz w:val="24"/>
        </w:rPr>
      </w:pPr>
      <w:bookmarkStart w:id="79" w:name="_Toc172099882"/>
      <w:bookmarkStart w:id="80" w:name="_Toc172099969"/>
      <w:r>
        <w:rPr>
          <w:rFonts w:asciiTheme="minorHAnsi" w:hAnsiTheme="minorHAnsi" w:cstheme="minorHAnsi"/>
          <w:sz w:val="24"/>
        </w:rPr>
        <w:t>Alcance</w:t>
      </w:r>
      <w:bookmarkEnd w:id="79"/>
      <w:bookmarkEnd w:id="80"/>
    </w:p>
    <w:p w14:paraId="76AE79A0" w14:textId="389C3124" w:rsidR="00A2788A" w:rsidRDefault="00A2788A" w:rsidP="00A2788A">
      <w:pPr>
        <w:pStyle w:val="BodyText"/>
        <w:jc w:val="both"/>
        <w:rPr>
          <w:sz w:val="20"/>
          <w:lang w:val="es"/>
        </w:rPr>
      </w:pPr>
      <w:r w:rsidRPr="00A2788A">
        <w:rPr>
          <w:rFonts w:asciiTheme="minorHAnsi" w:hAnsiTheme="minorHAnsi" w:cstheme="minorHAnsi"/>
          <w:sz w:val="20"/>
          <w:lang w:val="es"/>
        </w:rPr>
        <w:t xml:space="preserve">Este documento se aplica a los proveedores subcontratados </w:t>
      </w:r>
      <w:r w:rsidRPr="00A2788A">
        <w:rPr>
          <w:rFonts w:asciiTheme="minorHAnsi" w:hAnsiTheme="minorHAnsi" w:cstheme="minorHAnsi"/>
          <w:lang w:val="es"/>
        </w:rPr>
        <w:t xml:space="preserve">por </w:t>
      </w:r>
      <w:r w:rsidRPr="00A2788A">
        <w:rPr>
          <w:rFonts w:asciiTheme="minorHAnsi" w:hAnsiTheme="minorHAnsi" w:cstheme="minorHAnsi"/>
          <w:sz w:val="20"/>
          <w:lang w:val="es"/>
        </w:rPr>
        <w:t xml:space="preserve">Burrana </w:t>
      </w:r>
      <w:r w:rsidRPr="00A2788A">
        <w:rPr>
          <w:rFonts w:asciiTheme="minorHAnsi" w:hAnsiTheme="minorHAnsi" w:cstheme="minorHAnsi"/>
          <w:lang w:val="es"/>
        </w:rPr>
        <w:t xml:space="preserve">que </w:t>
      </w:r>
      <w:r w:rsidRPr="00A2788A">
        <w:rPr>
          <w:rFonts w:asciiTheme="minorHAnsi" w:hAnsiTheme="minorHAnsi" w:cstheme="minorHAnsi"/>
          <w:sz w:val="20"/>
          <w:lang w:val="es"/>
        </w:rPr>
        <w:t>suministran productos Burrana PMA (piezas hechas según los planos y especificaciones de Burrana</w:t>
      </w:r>
      <w:r w:rsidRPr="00A2788A">
        <w:rPr>
          <w:rFonts w:asciiTheme="minorHAnsi" w:hAnsiTheme="minorHAnsi" w:cstheme="minorHAnsi"/>
          <w:lang w:val="es"/>
        </w:rPr>
        <w:t>).</w:t>
      </w:r>
      <w:r w:rsidRPr="00A2788A">
        <w:rPr>
          <w:rFonts w:asciiTheme="minorHAnsi" w:hAnsiTheme="minorHAnsi" w:cstheme="minorHAnsi"/>
          <w:sz w:val="20"/>
          <w:lang w:val="es"/>
        </w:rPr>
        <w:t xml:space="preserve"> </w:t>
      </w:r>
      <w:r w:rsidRPr="00A2788A">
        <w:rPr>
          <w:rFonts w:asciiTheme="minorHAnsi" w:hAnsiTheme="minorHAnsi" w:cstheme="minorHAnsi"/>
          <w:lang w:val="es"/>
        </w:rPr>
        <w:t xml:space="preserve"> </w:t>
      </w:r>
      <w:r w:rsidRPr="00A2788A">
        <w:rPr>
          <w:rFonts w:asciiTheme="minorHAnsi" w:hAnsiTheme="minorHAnsi" w:cstheme="minorHAnsi"/>
          <w:sz w:val="20"/>
          <w:lang w:val="es"/>
        </w:rPr>
        <w:t>Aclara los requisitos de calidad para los productos y servicios suministrados a Burrana.</w:t>
      </w:r>
      <w:r w:rsidRPr="00A2788A">
        <w:rPr>
          <w:rFonts w:asciiTheme="minorHAnsi" w:hAnsiTheme="minorHAnsi" w:cstheme="minorHAnsi"/>
          <w:lang w:val="es"/>
        </w:rPr>
        <w:t xml:space="preserve"> Este SQR </w:t>
      </w:r>
      <w:r w:rsidRPr="00A2788A">
        <w:rPr>
          <w:rFonts w:asciiTheme="minorHAnsi" w:hAnsiTheme="minorHAnsi" w:cstheme="minorHAnsi"/>
          <w:sz w:val="20"/>
          <w:lang w:val="es"/>
        </w:rPr>
        <w:t>se invoca como un requisito de P.O. – los productos y servicios que no cumplen con los requisitos de este SQR están sujetos a devolución, cancelación y / o acción correctiva. En caso de requisitos contradictorios, las anotaciones P.O. y las regulaciones gubernamentales tendrán prioridad sobre este SQR</w:t>
      </w:r>
      <w:r w:rsidRPr="00775CC1">
        <w:rPr>
          <w:sz w:val="20"/>
          <w:lang w:val="es"/>
        </w:rPr>
        <w:t>.</w:t>
      </w:r>
    </w:p>
    <w:p w14:paraId="5D67C1C6" w14:textId="77777777" w:rsidR="00A2788A" w:rsidRPr="00A2788A" w:rsidRDefault="00A2788A" w:rsidP="003312EB">
      <w:pPr>
        <w:pStyle w:val="Heading1"/>
        <w:numPr>
          <w:ilvl w:val="0"/>
          <w:numId w:val="40"/>
        </w:numPr>
        <w:tabs>
          <w:tab w:val="left" w:pos="450"/>
        </w:tabs>
        <w:spacing w:before="240" w:after="120" w:line="240" w:lineRule="auto"/>
        <w:ind w:right="720"/>
        <w:jc w:val="both"/>
        <w:rPr>
          <w:rFonts w:asciiTheme="minorHAnsi" w:hAnsiTheme="minorHAnsi" w:cstheme="minorHAnsi"/>
          <w:sz w:val="24"/>
          <w:lang w:val="es-ES"/>
        </w:rPr>
      </w:pPr>
      <w:bookmarkStart w:id="81" w:name="_Toc172099883"/>
      <w:bookmarkStart w:id="82" w:name="_Toc172099970"/>
      <w:r w:rsidRPr="00A2788A">
        <w:rPr>
          <w:sz w:val="24"/>
          <w:lang w:val="es-ES"/>
        </w:rPr>
        <w:t>Aprobación del proveedor</w:t>
      </w:r>
      <w:bookmarkEnd w:id="81"/>
      <w:bookmarkEnd w:id="82"/>
    </w:p>
    <w:p w14:paraId="7081A7DC" w14:textId="77777777" w:rsidR="00A2788A" w:rsidRPr="00A2788A" w:rsidRDefault="00A2788A" w:rsidP="00A2788A">
      <w:pPr>
        <w:pStyle w:val="BodyText"/>
        <w:jc w:val="both"/>
        <w:rPr>
          <w:rFonts w:asciiTheme="minorHAnsi" w:hAnsiTheme="minorHAnsi" w:cstheme="minorHAnsi"/>
          <w:sz w:val="20"/>
          <w:lang w:val="es-ES"/>
        </w:rPr>
      </w:pPr>
      <w:r w:rsidRPr="00A2788A">
        <w:rPr>
          <w:rFonts w:asciiTheme="minorHAnsi" w:hAnsiTheme="minorHAnsi" w:cstheme="minorHAnsi"/>
          <w:sz w:val="20"/>
          <w:lang w:val="es"/>
        </w:rPr>
        <w:t>La aprobación y reevaluación del proveedor se basa en el riesgo</w:t>
      </w:r>
      <w:r w:rsidRPr="00A2788A">
        <w:rPr>
          <w:rFonts w:asciiTheme="minorHAnsi" w:hAnsiTheme="minorHAnsi" w:cstheme="minorHAnsi"/>
          <w:lang w:val="es"/>
        </w:rPr>
        <w:t xml:space="preserve"> y </w:t>
      </w:r>
      <w:r w:rsidRPr="00A2788A">
        <w:rPr>
          <w:rFonts w:asciiTheme="minorHAnsi" w:hAnsiTheme="minorHAnsi" w:cstheme="minorHAnsi"/>
          <w:sz w:val="20"/>
          <w:lang w:val="es"/>
        </w:rPr>
        <w:t>en una revisión de la capacidad, el rendimiento y el sistema de gestión de calidad del proveedor. Una revisión y evaluación incluirá un cuestionario y, cuando corresponda, una visita in situ. La frecuencia dependerá del estado del proveedor de una acreditación / certificación reconocida, el desempeño de calidad, los problemas del cliente y el desempeño del cronograma.</w:t>
      </w:r>
    </w:p>
    <w:p w14:paraId="3911A872" w14:textId="77777777" w:rsidR="00A2788A" w:rsidRPr="00A2788A" w:rsidRDefault="00A2788A" w:rsidP="00A2788A">
      <w:pPr>
        <w:pStyle w:val="BodyText"/>
        <w:jc w:val="both"/>
        <w:rPr>
          <w:rFonts w:asciiTheme="minorHAnsi" w:hAnsiTheme="minorHAnsi" w:cstheme="minorHAnsi"/>
          <w:sz w:val="20"/>
          <w:lang w:val="es-ES"/>
        </w:rPr>
      </w:pPr>
      <w:r w:rsidRPr="00A2788A">
        <w:rPr>
          <w:rFonts w:asciiTheme="minorHAnsi" w:hAnsiTheme="minorHAnsi" w:cstheme="minorHAnsi"/>
          <w:sz w:val="20"/>
          <w:lang w:val="es"/>
        </w:rPr>
        <w:t>Los nuevos proveedores que suministren productos o servicios estarán sujetos a supervisión adicional hasta que Burrana considere que su desempeño y cumplimiento de los requisitos son aceptables.</w:t>
      </w:r>
    </w:p>
    <w:p w14:paraId="7577EB43" w14:textId="77777777" w:rsidR="00A2788A" w:rsidRPr="00A2788A" w:rsidRDefault="00A2788A" w:rsidP="00A2788A">
      <w:pPr>
        <w:pStyle w:val="BodyText"/>
        <w:jc w:val="both"/>
        <w:rPr>
          <w:rFonts w:asciiTheme="minorHAnsi" w:hAnsiTheme="minorHAnsi" w:cstheme="minorHAnsi"/>
          <w:sz w:val="20"/>
          <w:lang w:val="es-ES"/>
        </w:rPr>
      </w:pPr>
      <w:r w:rsidRPr="00A2788A">
        <w:rPr>
          <w:rFonts w:asciiTheme="minorHAnsi" w:hAnsiTheme="minorHAnsi" w:cstheme="minorHAnsi"/>
          <w:sz w:val="20"/>
          <w:lang w:val="es"/>
        </w:rPr>
        <w:t>Los proveedores que tienen una calificación baja o están en período de prueba estarán sujetos a supervisión / inspección adicional y / o restricciones.</w:t>
      </w:r>
    </w:p>
    <w:p w14:paraId="14895EFB" w14:textId="77777777" w:rsidR="00A2788A" w:rsidRPr="00A2788A" w:rsidRDefault="00A2788A" w:rsidP="00A2788A">
      <w:pPr>
        <w:pStyle w:val="BodyText"/>
        <w:jc w:val="both"/>
        <w:rPr>
          <w:rFonts w:asciiTheme="minorHAnsi" w:hAnsiTheme="minorHAnsi" w:cstheme="minorHAnsi"/>
          <w:i/>
          <w:sz w:val="20"/>
          <w:lang w:val="es-ES"/>
        </w:rPr>
      </w:pPr>
      <w:r w:rsidRPr="00A2788A">
        <w:rPr>
          <w:rFonts w:asciiTheme="minorHAnsi" w:hAnsiTheme="minorHAnsi" w:cstheme="minorHAnsi"/>
          <w:i/>
          <w:sz w:val="20"/>
          <w:lang w:val="es"/>
        </w:rPr>
        <w:t>Nota: Burrana considerará el estado del proveedor al adjudicar nuevos negocios.</w:t>
      </w:r>
    </w:p>
    <w:p w14:paraId="750D7D8D" w14:textId="77777777" w:rsidR="00A2788A" w:rsidRPr="00A2788A" w:rsidRDefault="00A2788A" w:rsidP="00A2788A">
      <w:pPr>
        <w:pStyle w:val="BodyText"/>
        <w:jc w:val="both"/>
        <w:rPr>
          <w:rFonts w:asciiTheme="minorHAnsi" w:hAnsiTheme="minorHAnsi" w:cstheme="minorHAnsi"/>
          <w:i/>
          <w:sz w:val="20"/>
          <w:lang w:val="es-ES"/>
        </w:rPr>
      </w:pPr>
      <w:r w:rsidRPr="00A2788A">
        <w:rPr>
          <w:rFonts w:asciiTheme="minorHAnsi" w:hAnsiTheme="minorHAnsi" w:cstheme="minorHAnsi"/>
          <w:i/>
          <w:sz w:val="20"/>
          <w:lang w:val="es"/>
        </w:rPr>
        <w:t>Nota: Los proveedores comerciales listos para usar (COTS) se consideran de bajo riesgo y no requieren calificación para la aprobación si el proveedor proporciona el Certificado de conformidad original del fabricante.</w:t>
      </w:r>
    </w:p>
    <w:p w14:paraId="2196772C" w14:textId="5BF3058C" w:rsidR="00A2788A" w:rsidRPr="00775CC1" w:rsidRDefault="00A2788A" w:rsidP="003312EB">
      <w:pPr>
        <w:pStyle w:val="Heading2"/>
        <w:keepNext/>
        <w:numPr>
          <w:ilvl w:val="1"/>
          <w:numId w:val="40"/>
        </w:numPr>
        <w:tabs>
          <w:tab w:val="left" w:pos="450"/>
        </w:tabs>
        <w:spacing w:before="240" w:after="120" w:line="240" w:lineRule="auto"/>
        <w:ind w:right="288"/>
        <w:jc w:val="both"/>
        <w:rPr>
          <w:rFonts w:cstheme="minorHAnsi"/>
          <w:sz w:val="22"/>
        </w:rPr>
      </w:pPr>
      <w:bookmarkStart w:id="83" w:name="_Toc172099884"/>
      <w:bookmarkStart w:id="84" w:name="_Toc172099971"/>
      <w:r w:rsidRPr="00775CC1">
        <w:rPr>
          <w:sz w:val="22"/>
          <w:lang w:val="es"/>
        </w:rPr>
        <w:t>Auditorías</w:t>
      </w:r>
      <w:bookmarkEnd w:id="83"/>
      <w:bookmarkEnd w:id="84"/>
    </w:p>
    <w:p w14:paraId="24668AA8" w14:textId="77777777" w:rsidR="00A2788A" w:rsidRPr="00A2788A" w:rsidRDefault="00A2788A" w:rsidP="00A2788A">
      <w:pPr>
        <w:pStyle w:val="BodyText"/>
        <w:jc w:val="both"/>
        <w:rPr>
          <w:rFonts w:asciiTheme="minorHAnsi" w:hAnsiTheme="minorHAnsi" w:cstheme="minorHAnsi"/>
          <w:sz w:val="20"/>
          <w:lang w:val="es-ES"/>
        </w:rPr>
      </w:pPr>
      <w:r w:rsidRPr="00A2788A">
        <w:rPr>
          <w:rFonts w:asciiTheme="minorHAnsi" w:hAnsiTheme="minorHAnsi" w:cstheme="minorHAnsi"/>
          <w:sz w:val="20"/>
          <w:lang w:val="es"/>
        </w:rPr>
        <w:t>Burrana, las Autoridades Reguladoras y sus Clientes pueden realizar evaluaciones periódicas de los proveedores</w:t>
      </w:r>
      <w:r w:rsidRPr="00A2788A">
        <w:rPr>
          <w:rFonts w:asciiTheme="minorHAnsi" w:hAnsiTheme="minorHAnsi" w:cstheme="minorHAnsi"/>
          <w:lang w:val="es"/>
        </w:rPr>
        <w:t>.</w:t>
      </w:r>
    </w:p>
    <w:p w14:paraId="4DC82433" w14:textId="03B231B1" w:rsidR="00A2788A" w:rsidRPr="00ED3CA7" w:rsidRDefault="00A2788A" w:rsidP="00ED3CA7">
      <w:pPr>
        <w:pStyle w:val="BodyText"/>
        <w:jc w:val="both"/>
        <w:rPr>
          <w:rFonts w:asciiTheme="minorHAnsi" w:hAnsiTheme="minorHAnsi" w:cstheme="minorHAnsi"/>
          <w:sz w:val="20"/>
          <w:lang w:val="es-ES"/>
        </w:rPr>
      </w:pPr>
      <w:r w:rsidRPr="00A2788A">
        <w:rPr>
          <w:rFonts w:asciiTheme="minorHAnsi" w:hAnsiTheme="minorHAnsi" w:cstheme="minorHAnsi"/>
          <w:sz w:val="20"/>
          <w:lang w:val="es"/>
        </w:rPr>
        <w:t>Los representantes o Clientes de Burrana tendrán derecho a verificar en las instalaciones del vendedor que los productos, servicios, procesos y registros suministrados cumplen con los requisitos especificados. Los mismos derechos están reservados para los clientes de Burrana, la agencia reguladora, por ejemplo, la FAA y / o el gobierno de los Estados Unidos. El proveedor reducirá este requisito de derecho de acceso a todos los proveedores de subniveles. El vendedor proporcionará el equipo, las instalaciones y el personal necesarios para que los representantes de Burrana verifiquen el cumplimiento.</w:t>
      </w:r>
    </w:p>
    <w:p w14:paraId="06846343" w14:textId="13B28E05" w:rsidR="00ED3CA7" w:rsidRPr="00A2788A" w:rsidRDefault="00ED3CA7" w:rsidP="003312EB">
      <w:pPr>
        <w:pStyle w:val="Heading2"/>
        <w:keepNext/>
        <w:numPr>
          <w:ilvl w:val="1"/>
          <w:numId w:val="40"/>
        </w:numPr>
        <w:tabs>
          <w:tab w:val="left" w:pos="450"/>
        </w:tabs>
        <w:spacing w:before="240" w:after="120" w:line="240" w:lineRule="auto"/>
        <w:ind w:right="288"/>
        <w:jc w:val="both"/>
        <w:rPr>
          <w:rFonts w:cstheme="minorHAnsi"/>
          <w:sz w:val="22"/>
          <w:lang w:val="es-ES"/>
        </w:rPr>
      </w:pPr>
      <w:bookmarkStart w:id="85" w:name="_Toc172099885"/>
      <w:bookmarkStart w:id="86" w:name="_Toc172099972"/>
      <w:r w:rsidRPr="00A2788A">
        <w:rPr>
          <w:sz w:val="22"/>
          <w:lang w:val="es"/>
        </w:rPr>
        <w:t>Formación y cualificaciones de los empleados</w:t>
      </w:r>
      <w:bookmarkEnd w:id="85"/>
      <w:bookmarkEnd w:id="86"/>
    </w:p>
    <w:p w14:paraId="643B0EF1" w14:textId="77777777" w:rsidR="00ED3CA7" w:rsidRPr="00ED3CA7" w:rsidRDefault="00ED3CA7" w:rsidP="00AF671E">
      <w:pPr>
        <w:pStyle w:val="BodyText"/>
        <w:jc w:val="both"/>
        <w:rPr>
          <w:rFonts w:asciiTheme="minorHAnsi" w:hAnsiTheme="minorHAnsi" w:cstheme="minorHAnsi"/>
          <w:sz w:val="20"/>
          <w:lang w:val="es-ES"/>
        </w:rPr>
      </w:pPr>
      <w:r w:rsidRPr="00ED3CA7">
        <w:rPr>
          <w:rFonts w:asciiTheme="minorHAnsi" w:hAnsiTheme="minorHAnsi" w:cstheme="minorHAnsi"/>
          <w:sz w:val="20"/>
          <w:lang w:val="es"/>
        </w:rPr>
        <w:t>Los proveedores deben asegurarse de que todo el personal que realiza actividades que afectan la calidad de los productos / servicios esté debidamente capacitado y se considere competente en función de la educación, la capacitación y / o la experiencia para cada tarea del proceso.</w:t>
      </w:r>
    </w:p>
    <w:p w14:paraId="48B92C7C" w14:textId="77777777" w:rsidR="00ED3CA7" w:rsidRPr="00ED3CA7" w:rsidRDefault="00ED3CA7" w:rsidP="00AF671E">
      <w:pPr>
        <w:pStyle w:val="BodyText"/>
        <w:jc w:val="both"/>
        <w:rPr>
          <w:rFonts w:asciiTheme="minorHAnsi" w:hAnsiTheme="minorHAnsi" w:cstheme="minorHAnsi"/>
          <w:sz w:val="20"/>
          <w:lang w:val="es-ES"/>
        </w:rPr>
      </w:pPr>
      <w:r w:rsidRPr="00ED3CA7">
        <w:rPr>
          <w:rFonts w:asciiTheme="minorHAnsi" w:hAnsiTheme="minorHAnsi" w:cstheme="minorHAnsi"/>
          <w:sz w:val="20"/>
          <w:lang w:val="es"/>
        </w:rPr>
        <w:t>Todo el personal debe ser capaz de realizar la tarea requerida. Esto incluye la vista correcta para inspeccionar las piezas y la conciencia mental.</w:t>
      </w:r>
    </w:p>
    <w:p w14:paraId="485D7A3C" w14:textId="77777777" w:rsidR="00E73C71" w:rsidRDefault="00ED3CA7" w:rsidP="00E73C71">
      <w:pPr>
        <w:pStyle w:val="BodyText"/>
        <w:jc w:val="both"/>
        <w:rPr>
          <w:rFonts w:asciiTheme="minorHAnsi" w:hAnsiTheme="minorHAnsi" w:cstheme="minorHAnsi"/>
          <w:sz w:val="20"/>
          <w:lang w:val="es"/>
        </w:rPr>
      </w:pPr>
      <w:r w:rsidRPr="00ED3CA7">
        <w:rPr>
          <w:rFonts w:asciiTheme="minorHAnsi" w:hAnsiTheme="minorHAnsi" w:cstheme="minorHAnsi"/>
          <w:sz w:val="20"/>
          <w:lang w:val="es"/>
        </w:rPr>
        <w:t>Todo el personal debe tener la autoridad para llevar a cabo su tarea asignada. Se les debe dar la motivación y la capacidad de solucionar cualquier problema antes de que se convierta en un problema del producto. Todo el personal debe estar capacitado sobre su contribución a la conformidad del producto, la seguridad y la importancia del comportamiento ético.</w:t>
      </w:r>
      <w:r>
        <w:rPr>
          <w:rFonts w:asciiTheme="minorHAnsi" w:hAnsiTheme="minorHAnsi" w:cstheme="minorHAnsi"/>
          <w:sz w:val="20"/>
          <w:lang w:val="es-ES"/>
        </w:rPr>
        <w:t xml:space="preserve"> </w:t>
      </w:r>
      <w:r w:rsidRPr="00ED3CA7">
        <w:rPr>
          <w:rFonts w:asciiTheme="minorHAnsi" w:hAnsiTheme="minorHAnsi" w:cstheme="minorHAnsi"/>
          <w:sz w:val="20"/>
          <w:lang w:val="es"/>
        </w:rPr>
        <w:t>Los registros de estas capacitaciones deben estar disponibles para su revisión o auditoría</w:t>
      </w:r>
      <w:bookmarkStart w:id="87" w:name="_Toc172099886"/>
      <w:bookmarkStart w:id="88" w:name="_Toc172099973"/>
    </w:p>
    <w:p w14:paraId="7E653401" w14:textId="62A75464" w:rsidR="00A2788A" w:rsidRPr="00E73C71" w:rsidRDefault="00ED3CA7" w:rsidP="003312EB">
      <w:pPr>
        <w:pStyle w:val="Heading2"/>
        <w:keepNext/>
        <w:numPr>
          <w:ilvl w:val="1"/>
          <w:numId w:val="40"/>
        </w:numPr>
        <w:tabs>
          <w:tab w:val="left" w:pos="450"/>
        </w:tabs>
        <w:spacing w:before="240" w:after="120" w:line="240" w:lineRule="auto"/>
        <w:ind w:right="288"/>
        <w:jc w:val="both"/>
        <w:rPr>
          <w:sz w:val="22"/>
          <w:lang w:val="es"/>
        </w:rPr>
      </w:pPr>
      <w:r w:rsidRPr="00775CC1">
        <w:rPr>
          <w:sz w:val="22"/>
          <w:lang w:val="es"/>
        </w:rPr>
        <w:t>Sistemas de Gestión de Calidad</w:t>
      </w:r>
      <w:r w:rsidR="00A2788A" w:rsidRPr="00E73C71">
        <w:rPr>
          <w:sz w:val="22"/>
          <w:lang w:val="es"/>
        </w:rPr>
        <w:t xml:space="preserve"> (QMS)</w:t>
      </w:r>
      <w:bookmarkEnd w:id="87"/>
      <w:bookmarkEnd w:id="88"/>
    </w:p>
    <w:p w14:paraId="1FE93654" w14:textId="582FCC29" w:rsidR="00ED3CA7" w:rsidRPr="00ED3CA7" w:rsidRDefault="00ED3CA7" w:rsidP="00CF391C">
      <w:pPr>
        <w:pStyle w:val="BodyText"/>
        <w:jc w:val="both"/>
        <w:rPr>
          <w:rFonts w:asciiTheme="minorHAnsi" w:hAnsiTheme="minorHAnsi" w:cstheme="minorHAnsi"/>
          <w:sz w:val="20"/>
          <w:lang w:val="es-ES"/>
        </w:rPr>
      </w:pPr>
      <w:r w:rsidRPr="00ED3CA7">
        <w:rPr>
          <w:rFonts w:asciiTheme="minorHAnsi" w:hAnsiTheme="minorHAnsi" w:cstheme="minorHAnsi"/>
          <w:sz w:val="20"/>
          <w:lang w:val="es"/>
        </w:rPr>
        <w:t>Los vendedores, con la excepción de los proveedores de COTS</w:t>
      </w:r>
      <w:r w:rsidRPr="00ED3CA7">
        <w:rPr>
          <w:rFonts w:asciiTheme="minorHAnsi" w:hAnsiTheme="minorHAnsi" w:cstheme="minorHAnsi"/>
          <w:lang w:val="es"/>
        </w:rPr>
        <w:t xml:space="preserve">, </w:t>
      </w:r>
      <w:r w:rsidRPr="00ED3CA7">
        <w:rPr>
          <w:rFonts w:asciiTheme="minorHAnsi" w:hAnsiTheme="minorHAnsi" w:cstheme="minorHAnsi"/>
          <w:sz w:val="20"/>
          <w:lang w:val="es"/>
        </w:rPr>
        <w:t xml:space="preserve">deben mantener un SGC documentado que cumpla con la última revisión de AS9100, AS9110, ISO9001, AS9003, AS5553 </w:t>
      </w:r>
      <w:r w:rsidRPr="00ED3CA7">
        <w:rPr>
          <w:rFonts w:asciiTheme="minorHAnsi" w:hAnsiTheme="minorHAnsi" w:cstheme="minorHAnsi"/>
          <w:lang w:val="es"/>
        </w:rPr>
        <w:t xml:space="preserve">o </w:t>
      </w:r>
      <w:r w:rsidRPr="00ED3CA7">
        <w:rPr>
          <w:rFonts w:asciiTheme="minorHAnsi" w:hAnsiTheme="minorHAnsi" w:cstheme="minorHAnsi"/>
          <w:sz w:val="20"/>
          <w:lang w:val="es"/>
        </w:rPr>
        <w:t>equivalente o como mínimo Estados Unidos 14 CFR 21.137 (accesible en). Si no está certificado con uno de estos estándares, el proveedor demostrará el cumplimiento a través de auditorías o medios similares.</w:t>
      </w:r>
    </w:p>
    <w:p w14:paraId="50D60570" w14:textId="77777777" w:rsidR="00ED3CA7" w:rsidRDefault="00ED3CA7" w:rsidP="00CF391C">
      <w:pPr>
        <w:pStyle w:val="BodyText"/>
        <w:jc w:val="both"/>
        <w:rPr>
          <w:sz w:val="20"/>
          <w:lang w:val="es"/>
        </w:rPr>
      </w:pPr>
      <w:r w:rsidRPr="00ED3CA7">
        <w:rPr>
          <w:rFonts w:asciiTheme="minorHAnsi" w:hAnsiTheme="minorHAnsi" w:cstheme="minorHAnsi"/>
          <w:sz w:val="20"/>
          <w:lang w:val="es"/>
        </w:rPr>
        <w:t>Los cambios en los procesos, productos o servicios que afecten a los productos de Burrana se informarán antes de que dichos cambios entren en vigor, con el fin de obtener la aprobación de Burrana</w:t>
      </w:r>
      <w:r>
        <w:rPr>
          <w:sz w:val="20"/>
          <w:lang w:val="es"/>
        </w:rPr>
        <w:t>.</w:t>
      </w:r>
    </w:p>
    <w:p w14:paraId="424237B6" w14:textId="33803674" w:rsidR="00061746" w:rsidRPr="00ED3CA7" w:rsidRDefault="00061746" w:rsidP="00CF391C">
      <w:pPr>
        <w:pStyle w:val="BodyText"/>
        <w:jc w:val="both"/>
        <w:rPr>
          <w:rFonts w:asciiTheme="minorHAnsi" w:hAnsiTheme="minorHAnsi" w:cstheme="minorHAnsi"/>
          <w:sz w:val="20"/>
          <w:lang w:val="es-ES"/>
        </w:rPr>
      </w:pPr>
      <w:r w:rsidRPr="00061746">
        <w:rPr>
          <w:rFonts w:asciiTheme="minorHAnsi" w:hAnsiTheme="minorHAnsi" w:cstheme="minorHAnsi"/>
          <w:sz w:val="20"/>
          <w:lang w:val="es-ES"/>
        </w:rPr>
        <w:t xml:space="preserve">Política de seguridad. Burrana se compromete </w:t>
      </w:r>
      <w:r>
        <w:rPr>
          <w:rFonts w:asciiTheme="minorHAnsi" w:hAnsiTheme="minorHAnsi" w:cstheme="minorHAnsi"/>
          <w:sz w:val="20"/>
          <w:lang w:val="es-ES"/>
        </w:rPr>
        <w:t>en</w:t>
      </w:r>
      <w:r w:rsidRPr="00061746">
        <w:rPr>
          <w:rFonts w:asciiTheme="minorHAnsi" w:hAnsiTheme="minorHAnsi" w:cstheme="minorHAnsi"/>
          <w:sz w:val="20"/>
          <w:lang w:val="es-ES"/>
        </w:rPr>
        <w:t xml:space="preserve"> cumplir con nuestros objetivos de salud y seguridad para garantizar a nuestros empleados un entorno de trabajo seguro y productivo, para consultar nuestra política de seguridad completa consulte la sección 4 del manual del Sistema de Calidad de Burrana, disponible en la página web https://www.burrana.aero/about-us/quality/.</w:t>
      </w:r>
    </w:p>
    <w:p w14:paraId="347FB25E" w14:textId="77777777" w:rsidR="00ED3CA7" w:rsidRPr="00775CC1" w:rsidRDefault="00ED3CA7" w:rsidP="003312EB">
      <w:pPr>
        <w:pStyle w:val="Heading2"/>
        <w:keepNext/>
        <w:numPr>
          <w:ilvl w:val="1"/>
          <w:numId w:val="40"/>
        </w:numPr>
        <w:tabs>
          <w:tab w:val="left" w:pos="450"/>
        </w:tabs>
        <w:spacing w:before="240" w:after="120" w:line="240" w:lineRule="auto"/>
        <w:ind w:right="288"/>
        <w:jc w:val="both"/>
        <w:rPr>
          <w:rFonts w:cstheme="minorHAnsi"/>
          <w:sz w:val="22"/>
        </w:rPr>
      </w:pPr>
      <w:bookmarkStart w:id="89" w:name="_Toc172099887"/>
      <w:bookmarkStart w:id="90" w:name="_Toc172099974"/>
      <w:r w:rsidRPr="00775CC1">
        <w:rPr>
          <w:sz w:val="22"/>
          <w:lang w:val="es"/>
        </w:rPr>
        <w:t>Proveedores de subniveles</w:t>
      </w:r>
      <w:bookmarkEnd w:id="89"/>
      <w:bookmarkEnd w:id="90"/>
    </w:p>
    <w:p w14:paraId="782EB8FE" w14:textId="40C37A2A" w:rsidR="00A2788A" w:rsidRPr="00ED3CA7" w:rsidRDefault="00ED3CA7" w:rsidP="00A2788A">
      <w:pPr>
        <w:pStyle w:val="BodyText"/>
        <w:jc w:val="both"/>
        <w:rPr>
          <w:rFonts w:asciiTheme="minorHAnsi" w:hAnsiTheme="minorHAnsi" w:cstheme="minorHAnsi"/>
          <w:sz w:val="20"/>
          <w:lang w:val="es-ES"/>
        </w:rPr>
      </w:pPr>
      <w:r w:rsidRPr="00ED3CA7">
        <w:rPr>
          <w:rFonts w:asciiTheme="minorHAnsi" w:hAnsiTheme="minorHAnsi" w:cstheme="minorHAnsi"/>
          <w:sz w:val="20"/>
          <w:lang w:val="es"/>
        </w:rPr>
        <w:t>Cuando el trabajo se realiza por subniveles, el proveedor deberá reducir todos los requisitos aplicables (Burrana PO, requisitos de dibujo y especificación, estándares y procedimientos). Es responsabilidad del proveedor asegurarse de que estos requisitos sean proporcionados y seguidos por proveedores de subnivel.</w:t>
      </w:r>
      <w:r w:rsidRPr="00ED3CA7">
        <w:rPr>
          <w:rFonts w:asciiTheme="minorHAnsi" w:hAnsiTheme="minorHAnsi" w:cstheme="minorHAnsi"/>
          <w:lang w:val="es"/>
        </w:rPr>
        <w:t xml:space="preserve"> </w:t>
      </w:r>
      <w:r w:rsidRPr="00ED3CA7">
        <w:rPr>
          <w:rFonts w:asciiTheme="minorHAnsi" w:hAnsiTheme="minorHAnsi" w:cstheme="minorHAnsi"/>
          <w:sz w:val="20"/>
          <w:lang w:val="es"/>
        </w:rPr>
        <w:t xml:space="preserve"> Si en algún momento Burrana excluye a un proveedor de subnivel, es responsabilidad del proveedor contratado encontrar una alternativa o notificar a Burrana que no existe una alternativa.</w:t>
      </w:r>
    </w:p>
    <w:p w14:paraId="5EF9CDE1" w14:textId="77777777" w:rsidR="00ED3CA7" w:rsidRPr="00775CC1" w:rsidRDefault="00ED3CA7" w:rsidP="003312EB">
      <w:pPr>
        <w:pStyle w:val="Heading2"/>
        <w:keepNext/>
        <w:numPr>
          <w:ilvl w:val="1"/>
          <w:numId w:val="40"/>
        </w:numPr>
        <w:tabs>
          <w:tab w:val="left" w:pos="450"/>
        </w:tabs>
        <w:spacing w:before="240" w:after="120" w:line="240" w:lineRule="auto"/>
        <w:ind w:right="288"/>
        <w:jc w:val="both"/>
        <w:rPr>
          <w:rFonts w:cstheme="minorHAnsi"/>
          <w:sz w:val="22"/>
        </w:rPr>
      </w:pPr>
      <w:bookmarkStart w:id="91" w:name="_Toc172099888"/>
      <w:bookmarkStart w:id="92" w:name="_Toc172099975"/>
      <w:r w:rsidRPr="00775CC1">
        <w:rPr>
          <w:sz w:val="22"/>
          <w:lang w:val="es"/>
        </w:rPr>
        <w:t>Procesos Especiales</w:t>
      </w:r>
      <w:bookmarkEnd w:id="91"/>
      <w:bookmarkEnd w:id="92"/>
    </w:p>
    <w:p w14:paraId="1666DB1A" w14:textId="2A9B9906" w:rsidR="00ED3CA7" w:rsidRPr="00ED3CA7" w:rsidRDefault="00ED3CA7" w:rsidP="006C1AF0">
      <w:pPr>
        <w:pStyle w:val="BodyText"/>
        <w:jc w:val="both"/>
        <w:rPr>
          <w:rFonts w:asciiTheme="minorHAnsi" w:hAnsiTheme="minorHAnsi" w:cstheme="minorHAnsi"/>
          <w:sz w:val="20"/>
          <w:lang w:val="es-ES"/>
        </w:rPr>
      </w:pPr>
      <w:r w:rsidRPr="00ED3CA7">
        <w:rPr>
          <w:rFonts w:asciiTheme="minorHAnsi" w:hAnsiTheme="minorHAnsi" w:cstheme="minorHAnsi"/>
          <w:sz w:val="20"/>
          <w:lang w:val="es"/>
        </w:rPr>
        <w:t>Para cada proceso especial que el vendedor o sus proveedores de subnivel utilizan para fabricar piezas Burrana, deben mantener aprobaciones o certificaciones de procesos para lo siguiente:</w:t>
      </w:r>
    </w:p>
    <w:p w14:paraId="02F036E9" w14:textId="0B874A3B" w:rsidR="00ED3CA7" w:rsidRPr="00ED3CA7" w:rsidRDefault="00ED3CA7" w:rsidP="003312EB">
      <w:pPr>
        <w:pStyle w:val="BodyText"/>
        <w:numPr>
          <w:ilvl w:val="1"/>
          <w:numId w:val="33"/>
        </w:numPr>
        <w:spacing w:after="0"/>
        <w:jc w:val="both"/>
        <w:rPr>
          <w:rFonts w:asciiTheme="minorHAnsi" w:hAnsiTheme="minorHAnsi" w:cstheme="minorHAnsi"/>
          <w:sz w:val="20"/>
          <w:lang w:val="es-ES"/>
        </w:rPr>
      </w:pPr>
      <w:r w:rsidRPr="00ED3CA7">
        <w:rPr>
          <w:rFonts w:asciiTheme="minorHAnsi" w:hAnsiTheme="minorHAnsi" w:cstheme="minorHAnsi"/>
          <w:sz w:val="20"/>
          <w:lang w:val="es"/>
        </w:rPr>
        <w:t>Ensayos no destructivos</w:t>
      </w:r>
      <w:r w:rsidR="00DA5709">
        <w:rPr>
          <w:rFonts w:asciiTheme="minorHAnsi" w:hAnsiTheme="minorHAnsi" w:cstheme="minorHAnsi"/>
          <w:sz w:val="20"/>
          <w:lang w:val="es"/>
        </w:rPr>
        <w:t>.</w:t>
      </w:r>
    </w:p>
    <w:p w14:paraId="5477408A" w14:textId="60376604" w:rsidR="00ED3CA7" w:rsidRPr="00ED3CA7" w:rsidRDefault="00ED3CA7" w:rsidP="003312EB">
      <w:pPr>
        <w:pStyle w:val="BodyText"/>
        <w:numPr>
          <w:ilvl w:val="1"/>
          <w:numId w:val="33"/>
        </w:numPr>
        <w:spacing w:before="0" w:after="0"/>
        <w:jc w:val="both"/>
        <w:rPr>
          <w:rFonts w:asciiTheme="minorHAnsi" w:hAnsiTheme="minorHAnsi" w:cstheme="minorHAnsi"/>
          <w:sz w:val="20"/>
          <w:lang w:val="es-ES"/>
        </w:rPr>
      </w:pPr>
      <w:r w:rsidRPr="00ED3CA7">
        <w:rPr>
          <w:rFonts w:asciiTheme="minorHAnsi" w:hAnsiTheme="minorHAnsi" w:cstheme="minorHAnsi"/>
          <w:sz w:val="20"/>
          <w:lang w:val="es"/>
        </w:rPr>
        <w:t>Procesamiento químico</w:t>
      </w:r>
      <w:r w:rsidR="00DA5709">
        <w:rPr>
          <w:rFonts w:asciiTheme="minorHAnsi" w:hAnsiTheme="minorHAnsi" w:cstheme="minorHAnsi"/>
          <w:sz w:val="20"/>
          <w:lang w:val="es"/>
        </w:rPr>
        <w:t>.</w:t>
      </w:r>
    </w:p>
    <w:p w14:paraId="7DF3DB4D" w14:textId="48518437" w:rsidR="00ED3CA7" w:rsidRPr="00ED3CA7" w:rsidRDefault="00ED3CA7" w:rsidP="003312EB">
      <w:pPr>
        <w:pStyle w:val="BodyText"/>
        <w:numPr>
          <w:ilvl w:val="1"/>
          <w:numId w:val="33"/>
        </w:numPr>
        <w:spacing w:before="0" w:after="0"/>
        <w:jc w:val="both"/>
        <w:rPr>
          <w:rFonts w:asciiTheme="minorHAnsi" w:hAnsiTheme="minorHAnsi" w:cstheme="minorHAnsi"/>
          <w:sz w:val="20"/>
          <w:lang w:val="es-ES"/>
        </w:rPr>
      </w:pPr>
      <w:r w:rsidRPr="00ED3CA7">
        <w:rPr>
          <w:rFonts w:asciiTheme="minorHAnsi" w:hAnsiTheme="minorHAnsi" w:cstheme="minorHAnsi"/>
          <w:sz w:val="20"/>
          <w:lang w:val="es"/>
        </w:rPr>
        <w:t>Procesamiento de elastómeros</w:t>
      </w:r>
      <w:r w:rsidR="00DA5709">
        <w:rPr>
          <w:rFonts w:asciiTheme="minorHAnsi" w:hAnsiTheme="minorHAnsi" w:cstheme="minorHAnsi"/>
          <w:sz w:val="20"/>
          <w:lang w:val="es"/>
        </w:rPr>
        <w:t>.</w:t>
      </w:r>
    </w:p>
    <w:p w14:paraId="0F3122C5" w14:textId="52E3A5D7" w:rsidR="00ED3CA7" w:rsidRPr="00ED3CA7" w:rsidRDefault="00ED3CA7" w:rsidP="003312EB">
      <w:pPr>
        <w:pStyle w:val="BodyText"/>
        <w:numPr>
          <w:ilvl w:val="1"/>
          <w:numId w:val="33"/>
        </w:numPr>
        <w:spacing w:before="0" w:after="0"/>
        <w:jc w:val="both"/>
        <w:rPr>
          <w:rFonts w:asciiTheme="minorHAnsi" w:hAnsiTheme="minorHAnsi" w:cstheme="minorHAnsi"/>
          <w:sz w:val="20"/>
          <w:lang w:val="es-ES"/>
        </w:rPr>
      </w:pPr>
      <w:r w:rsidRPr="00ED3CA7">
        <w:rPr>
          <w:rFonts w:asciiTheme="minorHAnsi" w:hAnsiTheme="minorHAnsi" w:cstheme="minorHAnsi"/>
          <w:sz w:val="20"/>
          <w:lang w:val="es"/>
        </w:rPr>
        <w:t>Pruebas de materiales de acuerdo con una especificación controlada de pruebas de materiales</w:t>
      </w:r>
      <w:r w:rsidR="00DA5709">
        <w:rPr>
          <w:rFonts w:asciiTheme="minorHAnsi" w:hAnsiTheme="minorHAnsi" w:cstheme="minorHAnsi"/>
          <w:sz w:val="20"/>
          <w:lang w:val="es"/>
        </w:rPr>
        <w:t>.</w:t>
      </w:r>
    </w:p>
    <w:p w14:paraId="6B0F948A" w14:textId="7A4A06DF" w:rsidR="00ED3CA7" w:rsidRPr="00ED3CA7" w:rsidRDefault="00ED3CA7" w:rsidP="003312EB">
      <w:pPr>
        <w:pStyle w:val="BodyText"/>
        <w:numPr>
          <w:ilvl w:val="1"/>
          <w:numId w:val="33"/>
        </w:numPr>
        <w:spacing w:before="0" w:after="0"/>
        <w:jc w:val="both"/>
        <w:rPr>
          <w:rFonts w:asciiTheme="minorHAnsi" w:hAnsiTheme="minorHAnsi" w:cstheme="minorHAnsi"/>
          <w:sz w:val="20"/>
        </w:rPr>
      </w:pPr>
      <w:r w:rsidRPr="00ED3CA7">
        <w:rPr>
          <w:rFonts w:asciiTheme="minorHAnsi" w:hAnsiTheme="minorHAnsi" w:cstheme="minorHAnsi"/>
          <w:sz w:val="20"/>
          <w:lang w:val="es"/>
        </w:rPr>
        <w:t>Recubrimientos</w:t>
      </w:r>
      <w:r w:rsidR="00DA5709">
        <w:rPr>
          <w:rFonts w:asciiTheme="minorHAnsi" w:hAnsiTheme="minorHAnsi" w:cstheme="minorHAnsi"/>
          <w:sz w:val="20"/>
          <w:lang w:val="es"/>
        </w:rPr>
        <w:t>.</w:t>
      </w:r>
    </w:p>
    <w:p w14:paraId="4FC25C15" w14:textId="04F69180" w:rsidR="00ED3CA7" w:rsidRPr="00ED3CA7" w:rsidRDefault="00ED3CA7" w:rsidP="003312EB">
      <w:pPr>
        <w:pStyle w:val="BodyText"/>
        <w:numPr>
          <w:ilvl w:val="1"/>
          <w:numId w:val="33"/>
        </w:numPr>
        <w:spacing w:before="0" w:after="0"/>
        <w:jc w:val="both"/>
        <w:rPr>
          <w:rFonts w:asciiTheme="minorHAnsi" w:hAnsiTheme="minorHAnsi" w:cstheme="minorHAnsi"/>
          <w:sz w:val="20"/>
        </w:rPr>
      </w:pPr>
      <w:r w:rsidRPr="00ED3CA7">
        <w:rPr>
          <w:rFonts w:asciiTheme="minorHAnsi" w:hAnsiTheme="minorHAnsi" w:cstheme="minorHAnsi"/>
          <w:sz w:val="20"/>
          <w:lang w:val="es"/>
        </w:rPr>
        <w:t>Composites</w:t>
      </w:r>
      <w:r w:rsidR="00DA5709">
        <w:rPr>
          <w:rFonts w:asciiTheme="minorHAnsi" w:hAnsiTheme="minorHAnsi" w:cstheme="minorHAnsi"/>
          <w:sz w:val="20"/>
          <w:lang w:val="es"/>
        </w:rPr>
        <w:t>.</w:t>
      </w:r>
    </w:p>
    <w:p w14:paraId="6E536579" w14:textId="023891FA" w:rsidR="00ED3CA7" w:rsidRPr="00ED3CA7" w:rsidRDefault="00ED3CA7" w:rsidP="003312EB">
      <w:pPr>
        <w:pStyle w:val="BodyText"/>
        <w:numPr>
          <w:ilvl w:val="1"/>
          <w:numId w:val="33"/>
        </w:numPr>
        <w:spacing w:before="0" w:after="0"/>
        <w:jc w:val="both"/>
        <w:rPr>
          <w:rFonts w:asciiTheme="minorHAnsi" w:hAnsiTheme="minorHAnsi" w:cstheme="minorHAnsi"/>
          <w:sz w:val="20"/>
          <w:lang w:val="es-ES"/>
        </w:rPr>
      </w:pPr>
      <w:r w:rsidRPr="00ED3CA7">
        <w:rPr>
          <w:rFonts w:asciiTheme="minorHAnsi" w:hAnsiTheme="minorHAnsi" w:cstheme="minorHAnsi"/>
          <w:sz w:val="20"/>
          <w:lang w:val="es"/>
        </w:rPr>
        <w:t>Tratamiento térmico (incluyendo soldadura fuerte)</w:t>
      </w:r>
      <w:r w:rsidR="00DA5709">
        <w:rPr>
          <w:rFonts w:asciiTheme="minorHAnsi" w:hAnsiTheme="minorHAnsi" w:cstheme="minorHAnsi"/>
          <w:sz w:val="20"/>
          <w:lang w:val="es"/>
        </w:rPr>
        <w:t>.</w:t>
      </w:r>
    </w:p>
    <w:p w14:paraId="1068B69D" w14:textId="4F44D952" w:rsidR="00ED3CA7" w:rsidRPr="007D587C" w:rsidRDefault="00ED3CA7" w:rsidP="003312EB">
      <w:pPr>
        <w:pStyle w:val="BodyText"/>
        <w:numPr>
          <w:ilvl w:val="1"/>
          <w:numId w:val="33"/>
        </w:numPr>
        <w:spacing w:before="0" w:after="0"/>
        <w:jc w:val="both"/>
        <w:rPr>
          <w:rFonts w:asciiTheme="minorHAnsi" w:hAnsiTheme="minorHAnsi" w:cstheme="minorHAnsi"/>
          <w:sz w:val="20"/>
          <w:lang w:val="es-MX"/>
        </w:rPr>
      </w:pPr>
      <w:r w:rsidRPr="007D587C">
        <w:rPr>
          <w:rFonts w:asciiTheme="minorHAnsi" w:hAnsiTheme="minorHAnsi" w:cstheme="minorHAnsi"/>
          <w:sz w:val="20"/>
          <w:lang w:val="es-MX"/>
        </w:rPr>
        <w:t>Soldadura (incluyendo soldadura por contacto y por inducción)</w:t>
      </w:r>
      <w:r w:rsidR="00DA5709" w:rsidRPr="007D587C">
        <w:rPr>
          <w:rFonts w:asciiTheme="minorHAnsi" w:hAnsiTheme="minorHAnsi" w:cstheme="minorHAnsi"/>
          <w:sz w:val="20"/>
          <w:lang w:val="es-MX"/>
        </w:rPr>
        <w:t>.</w:t>
      </w:r>
    </w:p>
    <w:p w14:paraId="1C326EFE" w14:textId="1F51ECCB" w:rsidR="00ED3CA7" w:rsidRPr="007D587C" w:rsidRDefault="00ED3CA7" w:rsidP="003312EB">
      <w:pPr>
        <w:pStyle w:val="BodyText"/>
        <w:numPr>
          <w:ilvl w:val="1"/>
          <w:numId w:val="33"/>
        </w:numPr>
        <w:spacing w:before="0" w:after="0"/>
        <w:jc w:val="both"/>
        <w:rPr>
          <w:rFonts w:asciiTheme="minorHAnsi" w:hAnsiTheme="minorHAnsi" w:cstheme="minorHAnsi"/>
          <w:sz w:val="20"/>
          <w:lang w:val="es-MX"/>
        </w:rPr>
      </w:pPr>
      <w:r w:rsidRPr="007D587C">
        <w:rPr>
          <w:rFonts w:asciiTheme="minorHAnsi" w:hAnsiTheme="minorHAnsi" w:cstheme="minorHAnsi"/>
          <w:sz w:val="20"/>
          <w:lang w:val="es-MX"/>
        </w:rPr>
        <w:t>Mejora de la superficie</w:t>
      </w:r>
      <w:r w:rsidR="00DA5709" w:rsidRPr="007D587C">
        <w:rPr>
          <w:rFonts w:asciiTheme="minorHAnsi" w:hAnsiTheme="minorHAnsi" w:cstheme="minorHAnsi"/>
          <w:sz w:val="20"/>
          <w:lang w:val="es-MX"/>
        </w:rPr>
        <w:t>.</w:t>
      </w:r>
    </w:p>
    <w:p w14:paraId="55D8C477" w14:textId="24F5F599" w:rsidR="00ED3CA7" w:rsidRPr="007D587C" w:rsidRDefault="00ED3CA7" w:rsidP="003312EB">
      <w:pPr>
        <w:pStyle w:val="BodyText"/>
        <w:numPr>
          <w:ilvl w:val="1"/>
          <w:numId w:val="33"/>
        </w:numPr>
        <w:spacing w:before="0"/>
        <w:jc w:val="both"/>
        <w:rPr>
          <w:rFonts w:asciiTheme="minorHAnsi" w:hAnsiTheme="minorHAnsi" w:cstheme="minorHAnsi"/>
          <w:sz w:val="20"/>
          <w:lang w:val="es-MX"/>
        </w:rPr>
      </w:pPr>
      <w:r w:rsidRPr="007D587C">
        <w:rPr>
          <w:rFonts w:asciiTheme="minorHAnsi" w:hAnsiTheme="minorHAnsi" w:cstheme="minorHAnsi"/>
          <w:sz w:val="20"/>
          <w:lang w:val="es-MX"/>
        </w:rPr>
        <w:t>Mecanizado no convencional</w:t>
      </w:r>
      <w:r w:rsidR="00DA5709" w:rsidRPr="007D587C">
        <w:rPr>
          <w:rFonts w:asciiTheme="minorHAnsi" w:hAnsiTheme="minorHAnsi" w:cstheme="minorHAnsi"/>
          <w:sz w:val="20"/>
          <w:lang w:val="es-MX"/>
        </w:rPr>
        <w:t>.</w:t>
      </w:r>
    </w:p>
    <w:p w14:paraId="75B1FDB2" w14:textId="77777777" w:rsidR="00ED3CA7" w:rsidRPr="00ED3CA7" w:rsidRDefault="00ED3CA7" w:rsidP="007904E6">
      <w:pPr>
        <w:pStyle w:val="BodyText"/>
        <w:spacing w:before="0"/>
        <w:jc w:val="both"/>
        <w:rPr>
          <w:rFonts w:asciiTheme="minorHAnsi" w:hAnsiTheme="minorHAnsi" w:cstheme="minorHAnsi"/>
          <w:sz w:val="20"/>
          <w:lang w:val="es-ES"/>
        </w:rPr>
      </w:pPr>
      <w:r w:rsidRPr="00ED3CA7">
        <w:rPr>
          <w:rFonts w:asciiTheme="minorHAnsi" w:hAnsiTheme="minorHAnsi" w:cstheme="minorHAnsi"/>
          <w:sz w:val="20"/>
          <w:lang w:val="es"/>
        </w:rPr>
        <w:t>La aprobación o certificación puede provenir de uno de los siguientes:</w:t>
      </w:r>
    </w:p>
    <w:p w14:paraId="265DF843" w14:textId="7AFF6AE5" w:rsidR="00ED3CA7" w:rsidRPr="00ED3CA7" w:rsidRDefault="00ED3CA7" w:rsidP="003312EB">
      <w:pPr>
        <w:pStyle w:val="BodyText"/>
        <w:numPr>
          <w:ilvl w:val="2"/>
          <w:numId w:val="34"/>
        </w:numPr>
        <w:spacing w:before="0" w:after="0"/>
        <w:jc w:val="both"/>
        <w:rPr>
          <w:rFonts w:asciiTheme="minorHAnsi" w:hAnsiTheme="minorHAnsi" w:cstheme="minorHAnsi"/>
          <w:sz w:val="20"/>
          <w:lang w:val="es-ES"/>
        </w:rPr>
      </w:pPr>
      <w:r w:rsidRPr="00ED3CA7">
        <w:rPr>
          <w:rFonts w:asciiTheme="minorHAnsi" w:hAnsiTheme="minorHAnsi" w:cstheme="minorHAnsi"/>
          <w:sz w:val="20"/>
          <w:lang w:val="es"/>
        </w:rPr>
        <w:t xml:space="preserve">Acreditación </w:t>
      </w:r>
      <w:proofErr w:type="spellStart"/>
      <w:r w:rsidRPr="00ED3CA7">
        <w:rPr>
          <w:rFonts w:asciiTheme="minorHAnsi" w:hAnsiTheme="minorHAnsi" w:cstheme="minorHAnsi"/>
          <w:sz w:val="20"/>
          <w:lang w:val="es"/>
        </w:rPr>
        <w:t>Nadcap</w:t>
      </w:r>
      <w:proofErr w:type="spellEnd"/>
      <w:r w:rsidRPr="00ED3CA7">
        <w:rPr>
          <w:rFonts w:asciiTheme="minorHAnsi" w:hAnsiTheme="minorHAnsi" w:cstheme="minorHAnsi"/>
          <w:sz w:val="20"/>
          <w:lang w:val="es"/>
        </w:rPr>
        <w:t xml:space="preserve"> (esta es la certificación preferida). Burrana necesitará una copia de las credenciales y actualizaciones aplicables a medida que se realicen cambios o renovaciones.</w:t>
      </w:r>
    </w:p>
    <w:p w14:paraId="344AB4E9" w14:textId="22E0DCA2" w:rsidR="00A2788A" w:rsidRPr="00ED3CA7" w:rsidRDefault="00ED3CA7" w:rsidP="003312EB">
      <w:pPr>
        <w:pStyle w:val="BodyText"/>
        <w:numPr>
          <w:ilvl w:val="2"/>
          <w:numId w:val="34"/>
        </w:numPr>
        <w:spacing w:before="0" w:after="0"/>
        <w:jc w:val="both"/>
        <w:rPr>
          <w:rFonts w:asciiTheme="minorHAnsi" w:hAnsiTheme="minorHAnsi" w:cstheme="minorHAnsi"/>
          <w:sz w:val="20"/>
          <w:lang w:val="es-ES"/>
        </w:rPr>
      </w:pPr>
      <w:r w:rsidRPr="00ED3CA7">
        <w:rPr>
          <w:rFonts w:asciiTheme="minorHAnsi" w:hAnsiTheme="minorHAnsi" w:cstheme="minorHAnsi"/>
          <w:sz w:val="20"/>
          <w:lang w:val="es"/>
        </w:rPr>
        <w:t xml:space="preserve">Credenciales equivalentes de </w:t>
      </w:r>
      <w:proofErr w:type="spellStart"/>
      <w:r w:rsidRPr="00ED3CA7">
        <w:rPr>
          <w:rFonts w:asciiTheme="minorHAnsi" w:hAnsiTheme="minorHAnsi" w:cstheme="minorHAnsi"/>
          <w:sz w:val="20"/>
          <w:lang w:val="es"/>
        </w:rPr>
        <w:t>Nadcap</w:t>
      </w:r>
      <w:proofErr w:type="spellEnd"/>
      <w:r w:rsidRPr="00ED3CA7">
        <w:rPr>
          <w:rFonts w:asciiTheme="minorHAnsi" w:hAnsiTheme="minorHAnsi" w:cstheme="minorHAnsi"/>
          <w:sz w:val="20"/>
          <w:lang w:val="es"/>
        </w:rPr>
        <w:t xml:space="preserve"> de las compañías OEM Boeing, Pratt &amp; Whitney, Honeywell u otras aprobadas por Burrana Quality. </w:t>
      </w:r>
      <w:r w:rsidRPr="00ED3CA7">
        <w:rPr>
          <w:rFonts w:asciiTheme="minorHAnsi" w:hAnsiTheme="minorHAnsi" w:cstheme="minorHAnsi"/>
          <w:lang w:val="es"/>
        </w:rPr>
        <w:t xml:space="preserve"> </w:t>
      </w:r>
      <w:r w:rsidRPr="00ED3CA7">
        <w:rPr>
          <w:rFonts w:asciiTheme="minorHAnsi" w:hAnsiTheme="minorHAnsi" w:cstheme="minorHAnsi"/>
          <w:sz w:val="20"/>
          <w:lang w:val="es"/>
        </w:rPr>
        <w:t>Burrana necesitará una copia de las credenciales y actualizaciones aplicables a medida que se realicen cambios o renovaciones.</w:t>
      </w:r>
    </w:p>
    <w:p w14:paraId="2F0907E4" w14:textId="517683BB" w:rsidR="00ED3CA7" w:rsidRPr="00ED3CA7" w:rsidRDefault="00ED3CA7" w:rsidP="003312EB">
      <w:pPr>
        <w:pStyle w:val="BodyText"/>
        <w:numPr>
          <w:ilvl w:val="1"/>
          <w:numId w:val="34"/>
        </w:numPr>
        <w:spacing w:before="0" w:after="0"/>
        <w:jc w:val="both"/>
        <w:rPr>
          <w:rFonts w:asciiTheme="minorHAnsi" w:hAnsiTheme="minorHAnsi" w:cstheme="minorHAnsi"/>
          <w:sz w:val="20"/>
          <w:lang w:val="es-ES"/>
        </w:rPr>
      </w:pPr>
      <w:r w:rsidRPr="00ED3CA7">
        <w:rPr>
          <w:rFonts w:asciiTheme="minorHAnsi" w:hAnsiTheme="minorHAnsi" w:cstheme="minorHAnsi"/>
          <w:sz w:val="20"/>
          <w:lang w:val="es"/>
        </w:rPr>
        <w:t xml:space="preserve">Auditoría y aprobación in situ de Burrana Quality cuando las opciones anteriores no están disponibles, esto puede ser junto con la evaluación independiente de 3rd party. </w:t>
      </w:r>
      <w:r w:rsidRPr="00ED3CA7">
        <w:rPr>
          <w:rFonts w:asciiTheme="minorHAnsi" w:hAnsiTheme="minorHAnsi" w:cstheme="minorHAnsi"/>
          <w:lang w:val="es"/>
        </w:rPr>
        <w:t xml:space="preserve"> </w:t>
      </w:r>
      <w:r w:rsidRPr="00ED3CA7">
        <w:rPr>
          <w:rFonts w:asciiTheme="minorHAnsi" w:hAnsiTheme="minorHAnsi" w:cstheme="minorHAnsi"/>
          <w:sz w:val="20"/>
          <w:lang w:val="es"/>
        </w:rPr>
        <w:t>Burrana hará un seguimiento de estas auditorías y las aprobaciones otorgadas.</w:t>
      </w:r>
    </w:p>
    <w:p w14:paraId="115F8E47" w14:textId="77777777" w:rsidR="00A2788A" w:rsidRPr="00ED3CA7" w:rsidRDefault="00A2788A" w:rsidP="00A2788A">
      <w:pPr>
        <w:pStyle w:val="BodyText"/>
        <w:spacing w:before="0" w:after="0"/>
        <w:ind w:left="1440"/>
        <w:jc w:val="both"/>
        <w:rPr>
          <w:rFonts w:asciiTheme="minorHAnsi" w:hAnsiTheme="minorHAnsi" w:cstheme="minorHAnsi"/>
          <w:sz w:val="20"/>
          <w:lang w:val="es-ES"/>
        </w:rPr>
      </w:pPr>
    </w:p>
    <w:p w14:paraId="19E1F4EA" w14:textId="06D93517" w:rsidR="00A2788A" w:rsidRDefault="00ED3CA7" w:rsidP="00A2788A">
      <w:pPr>
        <w:pStyle w:val="BodyText"/>
        <w:spacing w:before="0" w:after="0"/>
        <w:jc w:val="both"/>
        <w:rPr>
          <w:rFonts w:asciiTheme="minorHAnsi" w:hAnsiTheme="minorHAnsi" w:cstheme="minorHAnsi"/>
          <w:sz w:val="20"/>
          <w:lang w:val="es-ES"/>
        </w:rPr>
      </w:pPr>
      <w:r w:rsidRPr="00ED3CA7">
        <w:rPr>
          <w:rFonts w:asciiTheme="minorHAnsi" w:hAnsiTheme="minorHAnsi" w:cstheme="minorHAnsi"/>
          <w:sz w:val="20"/>
          <w:lang w:val="es"/>
        </w:rPr>
        <w:t>Cuando se soliciten, las muestras de ensayo deberán proporcionarse con fines de aprobación del diseño, inspección/verificación, investigación o auditoría.</w:t>
      </w:r>
      <w:r w:rsidR="00A2788A" w:rsidRPr="00ED3CA7">
        <w:rPr>
          <w:rFonts w:asciiTheme="minorHAnsi" w:hAnsiTheme="minorHAnsi" w:cstheme="minorHAnsi"/>
          <w:sz w:val="20"/>
          <w:lang w:val="es-ES"/>
        </w:rPr>
        <w:t xml:space="preserve"> </w:t>
      </w:r>
    </w:p>
    <w:p w14:paraId="37269E2B" w14:textId="77777777" w:rsidR="00ED3CA7" w:rsidRPr="00ED3CA7" w:rsidRDefault="00ED3CA7" w:rsidP="003312EB">
      <w:pPr>
        <w:pStyle w:val="Heading2"/>
        <w:keepNext/>
        <w:numPr>
          <w:ilvl w:val="1"/>
          <w:numId w:val="40"/>
        </w:numPr>
        <w:tabs>
          <w:tab w:val="left" w:pos="450"/>
        </w:tabs>
        <w:spacing w:before="240" w:after="120" w:line="240" w:lineRule="auto"/>
        <w:ind w:right="288"/>
        <w:jc w:val="both"/>
        <w:rPr>
          <w:rFonts w:cstheme="minorHAnsi"/>
          <w:sz w:val="22"/>
          <w:lang w:val="es-ES"/>
        </w:rPr>
      </w:pPr>
      <w:bookmarkStart w:id="93" w:name="_Toc172099889"/>
      <w:bookmarkStart w:id="94" w:name="_Toc172099976"/>
      <w:r w:rsidRPr="00775CC1">
        <w:rPr>
          <w:sz w:val="22"/>
          <w:lang w:val="es"/>
        </w:rPr>
        <w:t>Cambios en la estructura del negocio</w:t>
      </w:r>
      <w:bookmarkEnd w:id="93"/>
      <w:bookmarkEnd w:id="94"/>
    </w:p>
    <w:p w14:paraId="0227308A" w14:textId="11BAD51E" w:rsidR="00ED3CA7" w:rsidRPr="00ED3CA7" w:rsidRDefault="00ED3CA7" w:rsidP="00920FEC">
      <w:pPr>
        <w:pStyle w:val="BodyText"/>
        <w:jc w:val="both"/>
        <w:rPr>
          <w:rFonts w:asciiTheme="minorHAnsi" w:hAnsiTheme="minorHAnsi" w:cstheme="minorHAnsi"/>
          <w:sz w:val="20"/>
          <w:lang w:val="es-ES"/>
        </w:rPr>
      </w:pPr>
      <w:r w:rsidRPr="00ED3CA7">
        <w:rPr>
          <w:rFonts w:asciiTheme="minorHAnsi" w:hAnsiTheme="minorHAnsi" w:cstheme="minorHAnsi"/>
          <w:sz w:val="20"/>
          <w:lang w:val="es"/>
        </w:rPr>
        <w:t xml:space="preserve">Los vendedores deberán notificar inmediatamente al Comprador de Burrana o </w:t>
      </w:r>
      <w:r w:rsidRPr="00ED3CA7">
        <w:rPr>
          <w:rFonts w:asciiTheme="minorHAnsi" w:hAnsiTheme="minorHAnsi" w:cstheme="minorHAnsi"/>
          <w:lang w:val="es"/>
        </w:rPr>
        <w:t xml:space="preserve">a </w:t>
      </w:r>
      <w:r w:rsidRPr="00ED3CA7">
        <w:rPr>
          <w:rFonts w:asciiTheme="minorHAnsi" w:hAnsiTheme="minorHAnsi" w:cstheme="minorHAnsi"/>
          <w:sz w:val="20"/>
          <w:lang w:val="es"/>
        </w:rPr>
        <w:t xml:space="preserve">Burrana Quality </w:t>
      </w:r>
      <w:r w:rsidR="008609BC">
        <w:rPr>
          <w:rFonts w:asciiTheme="minorHAnsi" w:hAnsiTheme="minorHAnsi" w:cstheme="minorHAnsi"/>
          <w:sz w:val="20"/>
          <w:lang w:val="es"/>
        </w:rPr>
        <w:t xml:space="preserve">usando la forma de </w:t>
      </w:r>
      <w:hyperlink w:anchor="_SUPPLIER_INDUSTRIAL_CHANGE" w:history="1">
        <w:r w:rsidR="008609BC" w:rsidRPr="00776BD3">
          <w:rPr>
            <w:rStyle w:val="Hyperlink"/>
            <w:rFonts w:asciiTheme="minorHAnsi" w:hAnsiTheme="minorHAnsi" w:cstheme="minorHAnsi"/>
            <w:sz w:val="20"/>
            <w:lang w:val="es"/>
          </w:rPr>
          <w:t>notificación de cambios del vendedor PUR-F-841-02</w:t>
        </w:r>
      </w:hyperlink>
      <w:r w:rsidR="008609BC">
        <w:rPr>
          <w:rFonts w:asciiTheme="minorHAnsi" w:hAnsiTheme="minorHAnsi" w:cstheme="minorHAnsi"/>
          <w:sz w:val="20"/>
          <w:lang w:val="es"/>
        </w:rPr>
        <w:t xml:space="preserve">. </w:t>
      </w:r>
      <w:r w:rsidR="00326869">
        <w:rPr>
          <w:rFonts w:asciiTheme="minorHAnsi" w:hAnsiTheme="minorHAnsi" w:cstheme="minorHAnsi"/>
          <w:sz w:val="20"/>
          <w:lang w:val="es"/>
        </w:rPr>
        <w:t xml:space="preserve">La notificación de cambios </w:t>
      </w:r>
      <w:r w:rsidR="00326869" w:rsidRPr="00ED3CA7">
        <w:rPr>
          <w:rFonts w:asciiTheme="minorHAnsi" w:hAnsiTheme="minorHAnsi" w:cstheme="minorHAnsi"/>
          <w:sz w:val="20"/>
          <w:lang w:val="es"/>
        </w:rPr>
        <w:t>incluye</w:t>
      </w:r>
      <w:r w:rsidRPr="00ED3CA7">
        <w:rPr>
          <w:rFonts w:asciiTheme="minorHAnsi" w:hAnsiTheme="minorHAnsi" w:cstheme="minorHAnsi"/>
          <w:sz w:val="20"/>
          <w:lang w:val="es"/>
        </w:rPr>
        <w:t>:</w:t>
      </w:r>
      <w:r w:rsidRPr="00ED3CA7">
        <w:rPr>
          <w:rFonts w:asciiTheme="minorHAnsi" w:hAnsiTheme="minorHAnsi" w:cstheme="minorHAnsi"/>
          <w:lang w:val="es"/>
        </w:rPr>
        <w:t xml:space="preserve"> </w:t>
      </w:r>
      <w:r w:rsidRPr="00ED3CA7">
        <w:rPr>
          <w:rFonts w:asciiTheme="minorHAnsi" w:hAnsiTheme="minorHAnsi" w:cstheme="minorHAnsi"/>
          <w:sz w:val="20"/>
          <w:lang w:val="es"/>
        </w:rPr>
        <w:t xml:space="preserve"> </w:t>
      </w:r>
    </w:p>
    <w:p w14:paraId="127C1F62" w14:textId="77777777" w:rsidR="00ED3CA7" w:rsidRDefault="00ED3CA7" w:rsidP="003312EB">
      <w:pPr>
        <w:pStyle w:val="BodyText"/>
        <w:numPr>
          <w:ilvl w:val="0"/>
          <w:numId w:val="35"/>
        </w:numPr>
        <w:spacing w:after="0"/>
        <w:jc w:val="both"/>
        <w:rPr>
          <w:rFonts w:asciiTheme="minorHAnsi" w:hAnsiTheme="minorHAnsi" w:cstheme="minorHAnsi"/>
          <w:sz w:val="20"/>
          <w:lang w:val="es-ES"/>
        </w:rPr>
      </w:pPr>
      <w:r w:rsidRPr="00ED3CA7">
        <w:rPr>
          <w:rFonts w:asciiTheme="minorHAnsi" w:hAnsiTheme="minorHAnsi" w:cstheme="minorHAnsi"/>
          <w:sz w:val="20"/>
          <w:lang w:val="es"/>
        </w:rPr>
        <w:t>Cambio de ubicación de las instalaciones</w:t>
      </w:r>
      <w:r>
        <w:rPr>
          <w:rFonts w:asciiTheme="minorHAnsi" w:hAnsiTheme="minorHAnsi" w:cstheme="minorHAnsi"/>
          <w:sz w:val="20"/>
          <w:lang w:val="es"/>
        </w:rPr>
        <w:t>.</w:t>
      </w:r>
    </w:p>
    <w:p w14:paraId="275F34FF" w14:textId="77777777" w:rsidR="00646A48" w:rsidRPr="00646A48" w:rsidRDefault="00ED3CA7" w:rsidP="003312EB">
      <w:pPr>
        <w:pStyle w:val="BodyText"/>
        <w:numPr>
          <w:ilvl w:val="0"/>
          <w:numId w:val="35"/>
        </w:numPr>
        <w:spacing w:after="0"/>
        <w:jc w:val="both"/>
        <w:rPr>
          <w:rFonts w:asciiTheme="minorHAnsi" w:hAnsiTheme="minorHAnsi" w:cstheme="minorHAnsi"/>
          <w:sz w:val="20"/>
          <w:lang w:val="es-ES"/>
        </w:rPr>
      </w:pPr>
      <w:r w:rsidRPr="00646A48">
        <w:rPr>
          <w:rFonts w:asciiTheme="minorHAnsi" w:hAnsiTheme="minorHAnsi" w:cstheme="minorHAnsi"/>
          <w:sz w:val="20"/>
          <w:lang w:val="es"/>
        </w:rPr>
        <w:t>Cambio en la propiedad, cambios de nombre o cambio en la alta gerencia de la empresa.</w:t>
      </w:r>
    </w:p>
    <w:p w14:paraId="348CDA06" w14:textId="77777777" w:rsidR="00646A48" w:rsidRPr="00646A48" w:rsidRDefault="00ED3CA7" w:rsidP="003312EB">
      <w:pPr>
        <w:pStyle w:val="BodyText"/>
        <w:numPr>
          <w:ilvl w:val="0"/>
          <w:numId w:val="35"/>
        </w:numPr>
        <w:spacing w:after="0"/>
        <w:jc w:val="both"/>
        <w:rPr>
          <w:rFonts w:asciiTheme="minorHAnsi" w:hAnsiTheme="minorHAnsi" w:cstheme="minorHAnsi"/>
          <w:sz w:val="20"/>
          <w:lang w:val="es-ES"/>
        </w:rPr>
      </w:pPr>
      <w:r w:rsidRPr="00646A48">
        <w:rPr>
          <w:rFonts w:asciiTheme="minorHAnsi" w:hAnsiTheme="minorHAnsi" w:cstheme="minorHAnsi"/>
          <w:sz w:val="20"/>
          <w:lang w:val="es"/>
        </w:rPr>
        <w:t>Cambio en el liderazgo de calidad, el sistema o el estado de certificación de procesos controlados, incluidas suspensiones o rechazos.</w:t>
      </w:r>
    </w:p>
    <w:p w14:paraId="36A69914" w14:textId="5AB6DEC4" w:rsidR="00ED3CA7" w:rsidRPr="00646A48" w:rsidRDefault="00ED3CA7" w:rsidP="003312EB">
      <w:pPr>
        <w:pStyle w:val="BodyText"/>
        <w:numPr>
          <w:ilvl w:val="0"/>
          <w:numId w:val="35"/>
        </w:numPr>
        <w:spacing w:after="0"/>
        <w:jc w:val="both"/>
        <w:rPr>
          <w:rFonts w:asciiTheme="minorHAnsi" w:hAnsiTheme="minorHAnsi" w:cstheme="minorHAnsi"/>
          <w:sz w:val="20"/>
          <w:lang w:val="es-ES"/>
        </w:rPr>
      </w:pPr>
      <w:r w:rsidRPr="00646A48">
        <w:rPr>
          <w:rFonts w:asciiTheme="minorHAnsi" w:hAnsiTheme="minorHAnsi" w:cstheme="minorHAnsi"/>
          <w:sz w:val="20"/>
          <w:lang w:val="es"/>
        </w:rPr>
        <w:t>Cambio en el titular de la autoridad de diseño o cambio en la ubicación de la oficina de diseño (cambio del código CAGE o NSCM).</w:t>
      </w:r>
    </w:p>
    <w:p w14:paraId="37B63F1D" w14:textId="1625CC7E" w:rsidR="00A2788A" w:rsidRPr="005A4336" w:rsidRDefault="00A2788A" w:rsidP="003312EB">
      <w:pPr>
        <w:pStyle w:val="Heading2"/>
        <w:keepNext/>
        <w:numPr>
          <w:ilvl w:val="1"/>
          <w:numId w:val="40"/>
        </w:numPr>
        <w:tabs>
          <w:tab w:val="left" w:pos="450"/>
        </w:tabs>
        <w:spacing w:before="240" w:after="120" w:line="240" w:lineRule="auto"/>
        <w:ind w:right="288"/>
        <w:jc w:val="both"/>
        <w:rPr>
          <w:rFonts w:cstheme="minorHAnsi"/>
          <w:sz w:val="22"/>
          <w:lang w:val="es-MX"/>
        </w:rPr>
      </w:pPr>
      <w:bookmarkStart w:id="95" w:name="_Toc172099890"/>
      <w:bookmarkStart w:id="96" w:name="_Toc172099977"/>
      <w:r w:rsidRPr="005A4336">
        <w:rPr>
          <w:rFonts w:cstheme="minorHAnsi"/>
          <w:sz w:val="22"/>
          <w:lang w:val="es-MX"/>
        </w:rPr>
        <w:t>Pro</w:t>
      </w:r>
      <w:r w:rsidR="00646A48" w:rsidRPr="005A4336">
        <w:rPr>
          <w:rFonts w:cstheme="minorHAnsi"/>
          <w:sz w:val="22"/>
          <w:lang w:val="es-MX"/>
        </w:rPr>
        <w:t>hibido</w:t>
      </w:r>
      <w:bookmarkEnd w:id="95"/>
      <w:bookmarkEnd w:id="96"/>
    </w:p>
    <w:p w14:paraId="1EA080E2" w14:textId="77777777" w:rsidR="00646A48" w:rsidRPr="00646A48" w:rsidRDefault="00646A48" w:rsidP="008A50A9">
      <w:pPr>
        <w:pStyle w:val="BodyText"/>
        <w:jc w:val="both"/>
        <w:rPr>
          <w:rFonts w:asciiTheme="minorHAnsi" w:hAnsiTheme="minorHAnsi" w:cstheme="minorHAnsi"/>
          <w:sz w:val="20"/>
          <w:lang w:val="es-ES"/>
        </w:rPr>
      </w:pPr>
      <w:r w:rsidRPr="00646A48">
        <w:rPr>
          <w:rFonts w:asciiTheme="minorHAnsi" w:hAnsiTheme="minorHAnsi" w:cstheme="minorHAnsi"/>
          <w:sz w:val="20"/>
          <w:lang w:val="es"/>
        </w:rPr>
        <w:t>Se prohíben los siguientes actos o prácticas:</w:t>
      </w:r>
    </w:p>
    <w:p w14:paraId="290590EC" w14:textId="1D96F421" w:rsidR="00646A48" w:rsidRPr="00646A48" w:rsidRDefault="00646A48" w:rsidP="003312EB">
      <w:pPr>
        <w:pStyle w:val="BodyText"/>
        <w:numPr>
          <w:ilvl w:val="0"/>
          <w:numId w:val="37"/>
        </w:numPr>
        <w:spacing w:before="0" w:after="0"/>
        <w:jc w:val="both"/>
        <w:rPr>
          <w:rFonts w:asciiTheme="minorHAnsi" w:hAnsiTheme="minorHAnsi" w:cstheme="minorHAnsi"/>
          <w:sz w:val="20"/>
          <w:lang w:val="es-ES"/>
        </w:rPr>
      </w:pPr>
      <w:r w:rsidRPr="00646A48">
        <w:rPr>
          <w:rFonts w:asciiTheme="minorHAnsi" w:hAnsiTheme="minorHAnsi" w:cstheme="minorHAnsi"/>
          <w:sz w:val="20"/>
          <w:lang w:val="es"/>
        </w:rPr>
        <w:t>Reparación no autorizada, como soldadura, soldadura fuerte, soldadura (con la excepción de la fabricación y reparación de placas de circuito) o el uso de adhesivos de piezas dañadas o defectuosas en el proceso de fabricación. Esto incluye la reparación de agujeros en plásticos u otros materiales mediante taponamiento o acumulación sin autorización del Comprador de Burrana o según lo permita expresamente el dibujo de ingeniería o las normas.</w:t>
      </w:r>
    </w:p>
    <w:p w14:paraId="6CBB5AD2" w14:textId="6E0B1551" w:rsidR="00646A48" w:rsidRPr="00646A48" w:rsidRDefault="00646A48" w:rsidP="003312EB">
      <w:pPr>
        <w:pStyle w:val="BodyText"/>
        <w:numPr>
          <w:ilvl w:val="0"/>
          <w:numId w:val="37"/>
        </w:numPr>
        <w:spacing w:before="0" w:after="0"/>
        <w:jc w:val="both"/>
        <w:rPr>
          <w:rFonts w:asciiTheme="minorHAnsi" w:hAnsiTheme="minorHAnsi" w:cstheme="minorHAnsi"/>
          <w:sz w:val="20"/>
          <w:lang w:val="es-ES"/>
        </w:rPr>
      </w:pPr>
      <w:r w:rsidRPr="00646A48">
        <w:rPr>
          <w:rFonts w:asciiTheme="minorHAnsi" w:hAnsiTheme="minorHAnsi" w:cstheme="minorHAnsi"/>
          <w:sz w:val="20"/>
          <w:lang w:val="es"/>
        </w:rPr>
        <w:t>Procesamiento no autorizado: revisión o eliminación adicional de procesos químicos o electromecánicos térmicos en la fabricación cuando los procesos están sujetos al control de especificaciones.</w:t>
      </w:r>
    </w:p>
    <w:p w14:paraId="28F01CC1" w14:textId="77777777" w:rsidR="00646A48" w:rsidRPr="00646A48" w:rsidRDefault="00646A48" w:rsidP="003312EB">
      <w:pPr>
        <w:pStyle w:val="BodyText"/>
        <w:numPr>
          <w:ilvl w:val="0"/>
          <w:numId w:val="37"/>
        </w:numPr>
        <w:spacing w:before="0" w:after="0"/>
        <w:jc w:val="both"/>
        <w:rPr>
          <w:rFonts w:asciiTheme="minorHAnsi" w:hAnsiTheme="minorHAnsi" w:cstheme="minorHAnsi"/>
          <w:sz w:val="20"/>
          <w:lang w:val="es-ES"/>
        </w:rPr>
      </w:pPr>
      <w:r w:rsidRPr="00646A48">
        <w:rPr>
          <w:rFonts w:asciiTheme="minorHAnsi" w:hAnsiTheme="minorHAnsi" w:cstheme="minorHAnsi"/>
          <w:sz w:val="20"/>
          <w:lang w:val="es"/>
        </w:rPr>
        <w:t>Envío de material inadecuado: envío de material que tiene defectos / problemas conocidos.</w:t>
      </w:r>
    </w:p>
    <w:p w14:paraId="3AA9FF98" w14:textId="5383DB7C" w:rsidR="00646A48" w:rsidRPr="00646A48" w:rsidRDefault="00646A48" w:rsidP="003312EB">
      <w:pPr>
        <w:pStyle w:val="BodyText"/>
        <w:numPr>
          <w:ilvl w:val="0"/>
          <w:numId w:val="37"/>
        </w:numPr>
        <w:spacing w:before="0" w:after="0"/>
        <w:jc w:val="both"/>
        <w:rPr>
          <w:rFonts w:asciiTheme="minorHAnsi" w:hAnsiTheme="minorHAnsi" w:cstheme="minorHAnsi"/>
          <w:sz w:val="20"/>
        </w:rPr>
      </w:pPr>
      <w:r w:rsidRPr="00646A48">
        <w:rPr>
          <w:rFonts w:asciiTheme="minorHAnsi" w:hAnsiTheme="minorHAnsi" w:cstheme="minorHAnsi"/>
          <w:sz w:val="20"/>
          <w:lang w:val="es"/>
        </w:rPr>
        <w:t>Reenvío de material inadecuado: reenvío de material sin que el material esté claramente identificado como material reenviado. (Ver proceso RTV).</w:t>
      </w:r>
    </w:p>
    <w:p w14:paraId="26BF2C15" w14:textId="77777777" w:rsidR="00646A48" w:rsidRPr="00646A48" w:rsidRDefault="00646A48" w:rsidP="003312EB">
      <w:pPr>
        <w:pStyle w:val="BodyText"/>
        <w:numPr>
          <w:ilvl w:val="0"/>
          <w:numId w:val="37"/>
        </w:numPr>
        <w:spacing w:before="0" w:after="0"/>
        <w:jc w:val="both"/>
        <w:rPr>
          <w:rFonts w:asciiTheme="minorHAnsi" w:hAnsiTheme="minorHAnsi" w:cstheme="minorHAnsi"/>
          <w:sz w:val="20"/>
          <w:lang w:val="es-ES"/>
        </w:rPr>
      </w:pPr>
      <w:r w:rsidRPr="00646A48">
        <w:rPr>
          <w:rFonts w:asciiTheme="minorHAnsi" w:hAnsiTheme="minorHAnsi" w:cstheme="minorHAnsi"/>
          <w:sz w:val="20"/>
          <w:lang w:val="es"/>
        </w:rPr>
        <w:t>Transferencia no autorizada de material e información: ningún proveedor comprará, venderá, comercializará o transferirá dibujos, datos, materiales, piezas, dispositivos, ensamblajes o equipos finales de Burrana para fines distintos del desempeño del negocio de Burrana, sin aprobación previa por escrito.</w:t>
      </w:r>
      <w:r w:rsidRPr="00646A48">
        <w:rPr>
          <w:rFonts w:asciiTheme="minorHAnsi" w:hAnsiTheme="minorHAnsi" w:cstheme="minorHAnsi"/>
          <w:lang w:val="es"/>
        </w:rPr>
        <w:t xml:space="preserve"> </w:t>
      </w:r>
      <w:r w:rsidRPr="00646A48">
        <w:rPr>
          <w:rFonts w:asciiTheme="minorHAnsi" w:hAnsiTheme="minorHAnsi" w:cstheme="minorHAnsi"/>
          <w:sz w:val="20"/>
          <w:lang w:val="es"/>
        </w:rPr>
        <w:t xml:space="preserve"> </w:t>
      </w:r>
    </w:p>
    <w:p w14:paraId="0F0AEE82" w14:textId="77777777" w:rsidR="00646A48" w:rsidRPr="00646A48" w:rsidRDefault="00646A48" w:rsidP="003312EB">
      <w:pPr>
        <w:pStyle w:val="BodyText"/>
        <w:numPr>
          <w:ilvl w:val="0"/>
          <w:numId w:val="37"/>
        </w:numPr>
        <w:spacing w:before="0"/>
        <w:jc w:val="both"/>
        <w:rPr>
          <w:rFonts w:asciiTheme="minorHAnsi" w:hAnsiTheme="minorHAnsi" w:cstheme="minorHAnsi"/>
          <w:sz w:val="20"/>
          <w:lang w:val="es-ES"/>
        </w:rPr>
      </w:pPr>
      <w:r w:rsidRPr="00646A48">
        <w:rPr>
          <w:rFonts w:asciiTheme="minorHAnsi" w:hAnsiTheme="minorHAnsi" w:cstheme="minorHAnsi"/>
          <w:sz w:val="20"/>
          <w:lang w:val="es"/>
        </w:rPr>
        <w:t>Material reclamado: ningún vendedor utilizará material recuperado sin la aprobación previa por escrito del Comprador.</w:t>
      </w:r>
    </w:p>
    <w:p w14:paraId="684775F1" w14:textId="77777777" w:rsidR="00646A48" w:rsidRPr="00646A48" w:rsidRDefault="00646A48" w:rsidP="003312EB">
      <w:pPr>
        <w:pStyle w:val="Heading1"/>
        <w:numPr>
          <w:ilvl w:val="0"/>
          <w:numId w:val="40"/>
        </w:numPr>
        <w:tabs>
          <w:tab w:val="left" w:pos="450"/>
        </w:tabs>
        <w:spacing w:before="240" w:after="120" w:line="240" w:lineRule="auto"/>
        <w:ind w:right="720"/>
        <w:jc w:val="both"/>
        <w:rPr>
          <w:rFonts w:asciiTheme="minorHAnsi" w:hAnsiTheme="minorHAnsi" w:cstheme="minorHAnsi"/>
          <w:sz w:val="24"/>
          <w:lang w:val="es-ES"/>
        </w:rPr>
      </w:pPr>
      <w:bookmarkStart w:id="97" w:name="_Toc172099891"/>
      <w:bookmarkStart w:id="98" w:name="_Toc172099978"/>
      <w:r w:rsidRPr="00775CC1">
        <w:rPr>
          <w:sz w:val="24"/>
          <w:lang w:val="es"/>
        </w:rPr>
        <w:t>Planificación y control de la producción</w:t>
      </w:r>
      <w:bookmarkEnd w:id="97"/>
      <w:bookmarkEnd w:id="98"/>
    </w:p>
    <w:p w14:paraId="0EC98B23" w14:textId="77777777" w:rsidR="00646A48" w:rsidRPr="00775CC1" w:rsidRDefault="00646A48" w:rsidP="003312EB">
      <w:pPr>
        <w:pStyle w:val="Heading2"/>
        <w:keepNext/>
        <w:numPr>
          <w:ilvl w:val="1"/>
          <w:numId w:val="40"/>
        </w:numPr>
        <w:tabs>
          <w:tab w:val="left" w:pos="450"/>
        </w:tabs>
        <w:spacing w:before="240" w:after="120" w:line="240" w:lineRule="auto"/>
        <w:ind w:right="288"/>
        <w:jc w:val="both"/>
        <w:rPr>
          <w:rFonts w:cstheme="minorHAnsi"/>
          <w:sz w:val="22"/>
        </w:rPr>
      </w:pPr>
      <w:bookmarkStart w:id="99" w:name="_Toc172099892"/>
      <w:bookmarkStart w:id="100" w:name="_Toc172099979"/>
      <w:r w:rsidRPr="00775CC1">
        <w:rPr>
          <w:sz w:val="22"/>
          <w:lang w:val="es"/>
        </w:rPr>
        <w:t>Documentación de requisitos</w:t>
      </w:r>
      <w:bookmarkEnd w:id="99"/>
      <w:bookmarkEnd w:id="100"/>
    </w:p>
    <w:p w14:paraId="5F90E150" w14:textId="77777777" w:rsidR="00646A48" w:rsidRPr="00646A48" w:rsidRDefault="00646A48" w:rsidP="00E66343">
      <w:pPr>
        <w:pStyle w:val="BodyText"/>
        <w:jc w:val="both"/>
        <w:rPr>
          <w:rFonts w:asciiTheme="minorHAnsi" w:hAnsiTheme="minorHAnsi" w:cstheme="minorHAnsi"/>
          <w:sz w:val="20"/>
          <w:lang w:val="es-ES"/>
        </w:rPr>
      </w:pPr>
      <w:r w:rsidRPr="00646A48">
        <w:rPr>
          <w:rFonts w:asciiTheme="minorHAnsi" w:hAnsiTheme="minorHAnsi" w:cstheme="minorHAnsi"/>
          <w:sz w:val="20"/>
          <w:lang w:val="es"/>
        </w:rPr>
        <w:t>El Vendedor se asegurará de que la configuración actual de todos los planos, especificaciones e instrucciones requeridas por el Contrato/Orden de Compra se utilicen para la fabricación, inspección y prueba.</w:t>
      </w:r>
    </w:p>
    <w:p w14:paraId="5420995F" w14:textId="77777777" w:rsidR="00646A48" w:rsidRPr="00646A48" w:rsidRDefault="00646A48" w:rsidP="00E66343">
      <w:pPr>
        <w:pStyle w:val="BodyText"/>
        <w:jc w:val="both"/>
        <w:rPr>
          <w:rFonts w:asciiTheme="minorHAnsi" w:hAnsiTheme="minorHAnsi" w:cstheme="minorHAnsi"/>
          <w:sz w:val="20"/>
          <w:lang w:val="es-ES"/>
        </w:rPr>
      </w:pPr>
      <w:r w:rsidRPr="00646A48">
        <w:rPr>
          <w:rFonts w:asciiTheme="minorHAnsi" w:hAnsiTheme="minorHAnsi" w:cstheme="minorHAnsi"/>
          <w:sz w:val="20"/>
          <w:lang w:val="es"/>
        </w:rPr>
        <w:t xml:space="preserve">El Vendedor conservará la información documentada, como los informes de prueba, los registros de inspección u otras formas de aceptación del producto para los requisitos de la orden de compra durante un mínimo de 10 años después del ciclo de vida del producto. </w:t>
      </w:r>
    </w:p>
    <w:p w14:paraId="01A8AD27" w14:textId="3449085F" w:rsidR="00646A48" w:rsidRPr="00646A48" w:rsidRDefault="00646A48" w:rsidP="00E66343">
      <w:pPr>
        <w:pStyle w:val="BodyText"/>
        <w:jc w:val="both"/>
        <w:rPr>
          <w:rFonts w:asciiTheme="minorHAnsi" w:hAnsiTheme="minorHAnsi" w:cstheme="minorHAnsi"/>
          <w:sz w:val="20"/>
          <w:lang w:val="es-ES"/>
        </w:rPr>
      </w:pPr>
      <w:r w:rsidRPr="00646A48">
        <w:rPr>
          <w:rFonts w:asciiTheme="minorHAnsi" w:hAnsiTheme="minorHAnsi" w:cstheme="minorHAnsi"/>
          <w:sz w:val="20"/>
          <w:lang w:val="es"/>
        </w:rPr>
        <w:t>No se permiten cambios escritos a mano, alineados o inicializados, autorizaciones verbales y / o por correo electrónico para ningún requisito de Burrana, incluidas órdenes de compra, dibujos / especificaciones de ingeniería o datos técnicos. Cuando se necesita una desviación a estos requisitos, la desviación debe aprobarse a través del Formulario de Solicitud de</w:t>
      </w:r>
      <w:r w:rsidRPr="001A0556">
        <w:rPr>
          <w:sz w:val="20"/>
          <w:lang w:val="es"/>
        </w:rPr>
        <w:t xml:space="preserve"> </w:t>
      </w:r>
      <w:r w:rsidRPr="00646A48">
        <w:rPr>
          <w:rFonts w:asciiTheme="minorHAnsi" w:hAnsiTheme="minorHAnsi" w:cstheme="minorHAnsi"/>
          <w:sz w:val="20"/>
          <w:lang w:val="es"/>
        </w:rPr>
        <w:t xml:space="preserve">Proceso Especial (SPR) de Burrana según la sección </w:t>
      </w:r>
      <w:r w:rsidRPr="00646A48">
        <w:rPr>
          <w:rFonts w:asciiTheme="minorHAnsi" w:hAnsiTheme="minorHAnsi" w:cstheme="minorHAnsi"/>
          <w:sz w:val="20"/>
          <w:lang w:val="es"/>
        </w:rPr>
        <w:fldChar w:fldCharType="begin"/>
      </w:r>
      <w:r w:rsidRPr="00646A48">
        <w:rPr>
          <w:rFonts w:asciiTheme="minorHAnsi" w:hAnsiTheme="minorHAnsi" w:cstheme="minorHAnsi"/>
          <w:sz w:val="20"/>
          <w:lang w:val="es"/>
        </w:rPr>
        <w:instrText xml:space="preserve"> REF _Ref361300400 \r \h  \* MERGEFORMAT </w:instrText>
      </w:r>
      <w:r w:rsidRPr="00646A48">
        <w:rPr>
          <w:rFonts w:asciiTheme="minorHAnsi" w:hAnsiTheme="minorHAnsi" w:cstheme="minorHAnsi"/>
          <w:sz w:val="20"/>
          <w:lang w:val="es"/>
        </w:rPr>
      </w:r>
      <w:r w:rsidRPr="00646A48">
        <w:rPr>
          <w:rFonts w:asciiTheme="minorHAnsi" w:hAnsiTheme="minorHAnsi" w:cstheme="minorHAnsi"/>
          <w:sz w:val="20"/>
          <w:lang w:val="es"/>
        </w:rPr>
        <w:fldChar w:fldCharType="separate"/>
      </w:r>
      <w:r w:rsidR="009D4F05">
        <w:rPr>
          <w:rFonts w:asciiTheme="minorHAnsi" w:hAnsiTheme="minorHAnsi" w:cstheme="minorHAnsi"/>
          <w:sz w:val="20"/>
          <w:lang w:val="es"/>
        </w:rPr>
        <w:t>6.3</w:t>
      </w:r>
      <w:r w:rsidRPr="00646A48">
        <w:rPr>
          <w:rFonts w:asciiTheme="minorHAnsi" w:hAnsiTheme="minorHAnsi" w:cstheme="minorHAnsi"/>
          <w:sz w:val="20"/>
          <w:lang w:val="es"/>
        </w:rPr>
        <w:fldChar w:fldCharType="end"/>
      </w:r>
      <w:r w:rsidRPr="00646A48">
        <w:rPr>
          <w:rFonts w:asciiTheme="minorHAnsi" w:hAnsiTheme="minorHAnsi" w:cstheme="minorHAnsi"/>
          <w:sz w:val="20"/>
          <w:lang w:val="es"/>
        </w:rPr>
        <w:t>, o documentarse en un NCR según corresponda</w:t>
      </w:r>
      <w:r w:rsidRPr="001A0556">
        <w:rPr>
          <w:sz w:val="20"/>
          <w:lang w:val="es"/>
        </w:rPr>
        <w:t>.</w:t>
      </w:r>
    </w:p>
    <w:p w14:paraId="0720BC77" w14:textId="77777777" w:rsidR="00646A48" w:rsidRPr="00646A48" w:rsidRDefault="00646A48" w:rsidP="003A2024">
      <w:pPr>
        <w:pStyle w:val="BodyText"/>
        <w:tabs>
          <w:tab w:val="clear" w:pos="720"/>
        </w:tabs>
        <w:ind w:left="1430" w:hanging="710"/>
        <w:jc w:val="both"/>
        <w:rPr>
          <w:rFonts w:asciiTheme="minorHAnsi" w:hAnsiTheme="minorHAnsi" w:cstheme="minorHAnsi"/>
          <w:i/>
          <w:sz w:val="20"/>
          <w:lang w:val="es-ES"/>
        </w:rPr>
      </w:pPr>
      <w:r w:rsidRPr="00646A48">
        <w:rPr>
          <w:rFonts w:asciiTheme="minorHAnsi" w:hAnsiTheme="minorHAnsi" w:cstheme="minorHAnsi"/>
          <w:i/>
          <w:sz w:val="20"/>
          <w:lang w:val="es"/>
        </w:rPr>
        <w:t>Nota: Los proveedores pueden utilizar cualquier sistema interno para realizar un seguimiento de las desviaciones, siempre y cuando el sistema sea sólido en la documentación y el control de la autorización. Los formularios Burrana SPR y NCR son los procesos de mantener registros de desviaciones del proveedor en el SGC interno de Burrana</w:t>
      </w:r>
      <w:r w:rsidRPr="00EF1475">
        <w:rPr>
          <w:i/>
          <w:sz w:val="20"/>
          <w:lang w:val="es"/>
        </w:rPr>
        <w:t>.</w:t>
      </w:r>
    </w:p>
    <w:p w14:paraId="5412BB7D" w14:textId="77777777" w:rsidR="00646A48" w:rsidRPr="00775CC1" w:rsidRDefault="00646A48" w:rsidP="003312EB">
      <w:pPr>
        <w:pStyle w:val="Heading2"/>
        <w:keepNext/>
        <w:numPr>
          <w:ilvl w:val="1"/>
          <w:numId w:val="40"/>
        </w:numPr>
        <w:tabs>
          <w:tab w:val="left" w:pos="450"/>
        </w:tabs>
        <w:spacing w:before="240" w:after="120" w:line="240" w:lineRule="auto"/>
        <w:ind w:right="288"/>
        <w:jc w:val="both"/>
        <w:rPr>
          <w:rFonts w:cstheme="minorHAnsi"/>
          <w:sz w:val="22"/>
        </w:rPr>
      </w:pPr>
      <w:bookmarkStart w:id="101" w:name="_Toc172099893"/>
      <w:bookmarkStart w:id="102" w:name="_Toc172099980"/>
      <w:proofErr w:type="spellStart"/>
      <w:r w:rsidRPr="00775CC1">
        <w:rPr>
          <w:sz w:val="22"/>
          <w:lang w:val="es"/>
        </w:rPr>
        <w:t>Routers</w:t>
      </w:r>
      <w:proofErr w:type="spellEnd"/>
      <w:r w:rsidRPr="00775CC1">
        <w:rPr>
          <w:sz w:val="22"/>
          <w:lang w:val="es"/>
        </w:rPr>
        <w:t xml:space="preserve"> y planes de control</w:t>
      </w:r>
      <w:bookmarkEnd w:id="101"/>
      <w:bookmarkEnd w:id="102"/>
    </w:p>
    <w:p w14:paraId="714DA3FA" w14:textId="77777777" w:rsidR="00646A48" w:rsidRPr="00646A48" w:rsidRDefault="00646A48" w:rsidP="00A137FF">
      <w:pPr>
        <w:pStyle w:val="BodyText"/>
        <w:jc w:val="both"/>
        <w:rPr>
          <w:rFonts w:asciiTheme="minorHAnsi" w:hAnsiTheme="minorHAnsi" w:cstheme="minorHAnsi"/>
          <w:sz w:val="20"/>
        </w:rPr>
      </w:pPr>
      <w:r w:rsidRPr="00646A48">
        <w:rPr>
          <w:rFonts w:asciiTheme="minorHAnsi" w:hAnsiTheme="minorHAnsi" w:cstheme="minorHAnsi"/>
          <w:sz w:val="20"/>
          <w:lang w:val="es"/>
        </w:rPr>
        <w:t>El Vendedor desarrollará un Plan de Fabricación que defina los procesos de fabricación que se emplearán en la fabricación de la pieza / conjunto antes del inicio de la producción. Se recomienda al Vendedor que maximice el uso de las técnicas de documentación actuales (por ejemplo, sistemas de seguimiento de piezas, viajeros, planes de control, etc.). El plan de fabricación incluirá, como mínimo, lo siguiente:</w:t>
      </w:r>
    </w:p>
    <w:p w14:paraId="5A6A8F40" w14:textId="77777777" w:rsidR="00646A48" w:rsidRPr="00646A48" w:rsidRDefault="00646A48" w:rsidP="003312EB">
      <w:pPr>
        <w:pStyle w:val="BodyText"/>
        <w:numPr>
          <w:ilvl w:val="0"/>
          <w:numId w:val="38"/>
        </w:numPr>
        <w:spacing w:after="0"/>
        <w:jc w:val="both"/>
        <w:rPr>
          <w:rFonts w:asciiTheme="minorHAnsi" w:hAnsiTheme="minorHAnsi" w:cstheme="minorHAnsi"/>
          <w:sz w:val="20"/>
          <w:lang w:val="es-ES"/>
        </w:rPr>
      </w:pPr>
      <w:r w:rsidRPr="00646A48">
        <w:rPr>
          <w:rFonts w:asciiTheme="minorHAnsi" w:hAnsiTheme="minorHAnsi" w:cstheme="minorHAnsi"/>
          <w:sz w:val="20"/>
          <w:lang w:val="es"/>
        </w:rPr>
        <w:t>Secuencia de procesamiento que incluye una breve descripción de cada paso principal de procesamiento.</w:t>
      </w:r>
    </w:p>
    <w:p w14:paraId="45065E65" w14:textId="73457F46" w:rsidR="00646A48" w:rsidRPr="00646A48" w:rsidRDefault="00646A48" w:rsidP="003312EB">
      <w:pPr>
        <w:pStyle w:val="BodyText"/>
        <w:numPr>
          <w:ilvl w:val="0"/>
          <w:numId w:val="38"/>
        </w:numPr>
        <w:spacing w:before="0" w:after="0"/>
        <w:jc w:val="both"/>
        <w:rPr>
          <w:rFonts w:asciiTheme="minorHAnsi" w:hAnsiTheme="minorHAnsi" w:cstheme="minorHAnsi"/>
          <w:sz w:val="20"/>
          <w:lang w:val="es-ES"/>
        </w:rPr>
      </w:pPr>
      <w:r w:rsidRPr="00646A48">
        <w:rPr>
          <w:rFonts w:asciiTheme="minorHAnsi" w:hAnsiTheme="minorHAnsi" w:cstheme="minorHAnsi"/>
          <w:sz w:val="20"/>
          <w:lang w:val="es"/>
        </w:rPr>
        <w:t>Equipo que se utilizará en cada paso (por ejemplo, molino)</w:t>
      </w:r>
      <w:r w:rsidR="00DA5709">
        <w:rPr>
          <w:rFonts w:asciiTheme="minorHAnsi" w:hAnsiTheme="minorHAnsi" w:cstheme="minorHAnsi"/>
          <w:sz w:val="20"/>
          <w:lang w:val="es"/>
        </w:rPr>
        <w:t>.</w:t>
      </w:r>
    </w:p>
    <w:p w14:paraId="206021DC" w14:textId="6292334F" w:rsidR="00646A48" w:rsidRPr="00646A48" w:rsidRDefault="00646A48" w:rsidP="003312EB">
      <w:pPr>
        <w:pStyle w:val="BodyText"/>
        <w:numPr>
          <w:ilvl w:val="0"/>
          <w:numId w:val="38"/>
        </w:numPr>
        <w:spacing w:before="0" w:after="0"/>
        <w:jc w:val="both"/>
        <w:rPr>
          <w:rFonts w:asciiTheme="minorHAnsi" w:hAnsiTheme="minorHAnsi" w:cstheme="minorHAnsi"/>
          <w:sz w:val="20"/>
          <w:lang w:val="es-ES"/>
        </w:rPr>
      </w:pPr>
      <w:r w:rsidRPr="00646A48">
        <w:rPr>
          <w:rFonts w:asciiTheme="minorHAnsi" w:hAnsiTheme="minorHAnsi" w:cstheme="minorHAnsi"/>
          <w:sz w:val="20"/>
          <w:lang w:val="es"/>
        </w:rPr>
        <w:t xml:space="preserve">Cualquier adquisición subcontratada, incluida la identificación de proveedores de </w:t>
      </w:r>
      <w:r w:rsidR="00DA5709" w:rsidRPr="00646A48">
        <w:rPr>
          <w:rFonts w:asciiTheme="minorHAnsi" w:hAnsiTheme="minorHAnsi" w:cstheme="minorHAnsi"/>
          <w:sz w:val="20"/>
          <w:lang w:val="es"/>
        </w:rPr>
        <w:t>subniveles</w:t>
      </w:r>
      <w:r w:rsidR="00DA5709">
        <w:rPr>
          <w:rFonts w:asciiTheme="minorHAnsi" w:hAnsiTheme="minorHAnsi" w:cstheme="minorHAnsi"/>
          <w:sz w:val="20"/>
          <w:lang w:val="es"/>
        </w:rPr>
        <w:t xml:space="preserve">. </w:t>
      </w:r>
      <w:r w:rsidRPr="00646A48">
        <w:rPr>
          <w:rFonts w:asciiTheme="minorHAnsi" w:hAnsiTheme="minorHAnsi" w:cstheme="minorHAnsi"/>
          <w:sz w:val="20"/>
          <w:lang w:val="es"/>
        </w:rPr>
        <w:t>(por ejemplo, piezas, procesos, etc.)</w:t>
      </w:r>
    </w:p>
    <w:p w14:paraId="22FFAE3E" w14:textId="77777777" w:rsidR="00646A48" w:rsidRPr="00646A48" w:rsidRDefault="00646A48" w:rsidP="003312EB">
      <w:pPr>
        <w:pStyle w:val="BodyText"/>
        <w:numPr>
          <w:ilvl w:val="0"/>
          <w:numId w:val="38"/>
        </w:numPr>
        <w:spacing w:before="0"/>
        <w:jc w:val="both"/>
        <w:rPr>
          <w:rFonts w:asciiTheme="minorHAnsi" w:hAnsiTheme="minorHAnsi" w:cstheme="minorHAnsi"/>
          <w:sz w:val="20"/>
          <w:lang w:val="es-ES"/>
        </w:rPr>
      </w:pPr>
      <w:r w:rsidRPr="00646A48">
        <w:rPr>
          <w:rFonts w:asciiTheme="minorHAnsi" w:hAnsiTheme="minorHAnsi" w:cstheme="minorHAnsi"/>
          <w:sz w:val="20"/>
          <w:lang w:val="es"/>
        </w:rPr>
        <w:t>Requisitos de inspección tanto en proceso como en inspección final. Incluyendo medidores, métodos de prueba o planes de prueba de aceptación específicos.</w:t>
      </w:r>
    </w:p>
    <w:p w14:paraId="28A3FBAD" w14:textId="6CDA516B" w:rsidR="00646A48" w:rsidRPr="00646A48" w:rsidRDefault="00646A48" w:rsidP="002B5232">
      <w:pPr>
        <w:pStyle w:val="BodyText"/>
        <w:tabs>
          <w:tab w:val="clear" w:pos="720"/>
        </w:tabs>
        <w:spacing w:before="0" w:after="0"/>
        <w:ind w:left="1430" w:hanging="710"/>
        <w:jc w:val="both"/>
        <w:rPr>
          <w:rFonts w:asciiTheme="minorHAnsi" w:hAnsiTheme="minorHAnsi" w:cstheme="minorHAnsi"/>
          <w:i/>
          <w:sz w:val="20"/>
          <w:lang w:val="es-ES"/>
        </w:rPr>
      </w:pPr>
      <w:r w:rsidRPr="00646A48">
        <w:rPr>
          <w:rFonts w:asciiTheme="minorHAnsi" w:hAnsiTheme="minorHAnsi" w:cstheme="minorHAnsi"/>
          <w:i/>
          <w:sz w:val="20"/>
          <w:lang w:val="es"/>
        </w:rPr>
        <w:t xml:space="preserve">Nota: Burrana, en la mayoría </w:t>
      </w:r>
      <w:r w:rsidRPr="00646A48">
        <w:rPr>
          <w:rFonts w:asciiTheme="minorHAnsi" w:hAnsiTheme="minorHAnsi" w:cstheme="minorHAnsi"/>
          <w:sz w:val="20"/>
          <w:lang w:val="es"/>
        </w:rPr>
        <w:t xml:space="preserve">de los casos, </w:t>
      </w:r>
      <w:r w:rsidRPr="00646A48">
        <w:rPr>
          <w:rFonts w:asciiTheme="minorHAnsi" w:hAnsiTheme="minorHAnsi" w:cstheme="minorHAnsi"/>
          <w:b/>
          <w:i/>
          <w:sz w:val="20"/>
          <w:lang w:val="es"/>
        </w:rPr>
        <w:t xml:space="preserve">no </w:t>
      </w:r>
      <w:r w:rsidRPr="00646A48">
        <w:rPr>
          <w:rFonts w:asciiTheme="minorHAnsi" w:hAnsiTheme="minorHAnsi" w:cstheme="minorHAnsi"/>
          <w:i/>
          <w:sz w:val="20"/>
          <w:lang w:val="es"/>
        </w:rPr>
        <w:t xml:space="preserve">necesitará ver los enrutadores y planes de control del proveedor, sin embargo, Burrana puede solicitar ver estos planes para auditorías, acciones correctivas u otras inquietudes específicas. </w:t>
      </w:r>
      <w:r w:rsidRPr="00646A48">
        <w:rPr>
          <w:rFonts w:asciiTheme="minorHAnsi" w:hAnsiTheme="minorHAnsi" w:cstheme="minorHAnsi"/>
          <w:sz w:val="20"/>
          <w:lang w:val="es"/>
        </w:rPr>
        <w:t xml:space="preserve"> </w:t>
      </w:r>
      <w:r w:rsidRPr="00646A48">
        <w:rPr>
          <w:rFonts w:asciiTheme="minorHAnsi" w:hAnsiTheme="minorHAnsi" w:cstheme="minorHAnsi"/>
          <w:i/>
          <w:sz w:val="20"/>
          <w:lang w:val="es"/>
        </w:rPr>
        <w:t xml:space="preserve">Burrana entiende que en algunos casos estos </w:t>
      </w:r>
      <w:proofErr w:type="spellStart"/>
      <w:r w:rsidRPr="00646A48">
        <w:rPr>
          <w:rFonts w:asciiTheme="minorHAnsi" w:hAnsiTheme="minorHAnsi" w:cstheme="minorHAnsi"/>
          <w:i/>
          <w:sz w:val="20"/>
          <w:lang w:val="es"/>
        </w:rPr>
        <w:t>routers</w:t>
      </w:r>
      <w:proofErr w:type="spellEnd"/>
      <w:r w:rsidRPr="00646A48">
        <w:rPr>
          <w:rFonts w:asciiTheme="minorHAnsi" w:hAnsiTheme="minorHAnsi" w:cstheme="minorHAnsi"/>
          <w:i/>
          <w:sz w:val="20"/>
          <w:lang w:val="es"/>
        </w:rPr>
        <w:t xml:space="preserve"> y planes de control pueden ser de naturaleza propietaria. En los casos </w:t>
      </w:r>
      <w:r w:rsidRPr="00646A48">
        <w:rPr>
          <w:rFonts w:asciiTheme="minorHAnsi" w:hAnsiTheme="minorHAnsi" w:cstheme="minorHAnsi"/>
          <w:sz w:val="20"/>
          <w:lang w:val="es"/>
        </w:rPr>
        <w:t xml:space="preserve">en que </w:t>
      </w:r>
      <w:r w:rsidRPr="00646A48">
        <w:rPr>
          <w:rFonts w:asciiTheme="minorHAnsi" w:hAnsiTheme="minorHAnsi" w:cstheme="minorHAnsi"/>
          <w:i/>
          <w:sz w:val="20"/>
          <w:lang w:val="es"/>
        </w:rPr>
        <w:t>Burrana necesite revisar documentos confidenciales, el proveedor puede solicitar hacerlo de manera que el proveedor mantenga el control / propiedad de los documentos.</w:t>
      </w:r>
    </w:p>
    <w:p w14:paraId="6F8CA815" w14:textId="77777777" w:rsidR="00EC7AB3" w:rsidRPr="00EC7AB3" w:rsidRDefault="00EC7AB3" w:rsidP="003312EB">
      <w:pPr>
        <w:pStyle w:val="Heading1"/>
        <w:numPr>
          <w:ilvl w:val="0"/>
          <w:numId w:val="40"/>
        </w:numPr>
        <w:tabs>
          <w:tab w:val="left" w:pos="450"/>
        </w:tabs>
        <w:spacing w:before="240" w:after="120" w:line="240" w:lineRule="auto"/>
        <w:ind w:right="720"/>
        <w:jc w:val="both"/>
        <w:rPr>
          <w:rFonts w:asciiTheme="minorHAnsi" w:hAnsiTheme="minorHAnsi" w:cstheme="minorHAnsi"/>
          <w:sz w:val="24"/>
          <w:lang w:val="es-ES"/>
        </w:rPr>
      </w:pPr>
      <w:bookmarkStart w:id="103" w:name="_Toc172099894"/>
      <w:bookmarkStart w:id="104" w:name="_Toc172099981"/>
      <w:r w:rsidRPr="00775CC1">
        <w:rPr>
          <w:sz w:val="24"/>
          <w:lang w:val="es"/>
        </w:rPr>
        <w:t>Inspección de lotes en el proveedor</w:t>
      </w:r>
      <w:bookmarkEnd w:id="103"/>
      <w:bookmarkEnd w:id="104"/>
    </w:p>
    <w:p w14:paraId="686E11AB" w14:textId="77777777" w:rsidR="00EC7AB3" w:rsidRPr="00EC7AB3" w:rsidRDefault="00EC7AB3" w:rsidP="00E60CDE">
      <w:pPr>
        <w:pStyle w:val="BodyText"/>
        <w:jc w:val="both"/>
        <w:rPr>
          <w:rFonts w:asciiTheme="minorHAnsi" w:hAnsiTheme="minorHAnsi" w:cstheme="minorHAnsi"/>
          <w:sz w:val="20"/>
          <w:lang w:val="es-ES"/>
        </w:rPr>
      </w:pPr>
      <w:r w:rsidRPr="00EC7AB3">
        <w:rPr>
          <w:rFonts w:asciiTheme="minorHAnsi" w:hAnsiTheme="minorHAnsi" w:cstheme="minorHAnsi"/>
          <w:sz w:val="20"/>
          <w:lang w:val="es"/>
        </w:rPr>
        <w:t>Los proveedores deberán disponer de una metodología verificable para controlar y registrar la inspección de todas las características de diseño, así como un método de validación de los componentes recibidos de los subniveles.</w:t>
      </w:r>
    </w:p>
    <w:p w14:paraId="2D919388" w14:textId="77777777" w:rsidR="00EC7AB3" w:rsidRPr="00775CC1" w:rsidRDefault="00EC7AB3" w:rsidP="003312EB">
      <w:pPr>
        <w:pStyle w:val="Heading2"/>
        <w:keepNext/>
        <w:numPr>
          <w:ilvl w:val="1"/>
          <w:numId w:val="40"/>
        </w:numPr>
        <w:tabs>
          <w:tab w:val="left" w:pos="450"/>
        </w:tabs>
        <w:spacing w:before="240" w:after="120" w:line="240" w:lineRule="auto"/>
        <w:ind w:right="288"/>
        <w:jc w:val="both"/>
        <w:rPr>
          <w:rFonts w:cstheme="minorHAnsi"/>
          <w:sz w:val="22"/>
        </w:rPr>
      </w:pPr>
      <w:bookmarkStart w:id="105" w:name="_Toc172099895"/>
      <w:bookmarkStart w:id="106" w:name="_Toc172099982"/>
      <w:r w:rsidRPr="00775CC1">
        <w:rPr>
          <w:sz w:val="22"/>
          <w:lang w:val="es"/>
        </w:rPr>
        <w:t>Requisitos de inspección</w:t>
      </w:r>
      <w:bookmarkEnd w:id="105"/>
      <w:bookmarkEnd w:id="106"/>
    </w:p>
    <w:p w14:paraId="4842C6C4" w14:textId="77777777" w:rsidR="00EC7AB3" w:rsidRPr="00EC7AB3" w:rsidRDefault="00EC7AB3" w:rsidP="00AC6470">
      <w:pPr>
        <w:pStyle w:val="BodyText"/>
        <w:jc w:val="both"/>
        <w:rPr>
          <w:ins w:id="107" w:author="Brian Olea" w:date="2023-03-02T15:04:00Z"/>
          <w:rFonts w:asciiTheme="minorHAnsi" w:hAnsiTheme="minorHAnsi" w:cstheme="minorHAnsi"/>
          <w:sz w:val="20"/>
          <w:lang w:val="es-ES"/>
        </w:rPr>
      </w:pPr>
      <w:r w:rsidRPr="00EC7AB3">
        <w:rPr>
          <w:rFonts w:asciiTheme="minorHAnsi" w:hAnsiTheme="minorHAnsi" w:cstheme="minorHAnsi"/>
          <w:sz w:val="20"/>
          <w:lang w:val="es"/>
        </w:rPr>
        <w:t>Todas las características especificadas en un dibujo y/o especificación de ingeniería deben ser controladas por el fabricante de la pieza o conjunto. Independientemente de los procesos de inspección, el proveedor es responsable de la mejora continua, el mantenimiento de buenas prácticas de fabricación y el uso de herramientas estadísticas para mantener la integridad de la producción, especialmente para los rasgos característicos especiales.</w:t>
      </w:r>
    </w:p>
    <w:p w14:paraId="44D03115" w14:textId="77777777" w:rsidR="00EC7AB3" w:rsidRPr="00EC7AB3" w:rsidRDefault="00EC7AB3" w:rsidP="00AC6470">
      <w:pPr>
        <w:pStyle w:val="BodyText"/>
        <w:jc w:val="both"/>
        <w:rPr>
          <w:rFonts w:asciiTheme="minorHAnsi" w:hAnsiTheme="minorHAnsi" w:cstheme="minorHAnsi"/>
          <w:i/>
          <w:iCs/>
          <w:sz w:val="20"/>
          <w:lang w:val="es-ES"/>
        </w:rPr>
      </w:pPr>
      <w:r w:rsidRPr="00EC7AB3">
        <w:rPr>
          <w:rFonts w:asciiTheme="minorHAnsi" w:hAnsiTheme="minorHAnsi" w:cstheme="minorHAnsi"/>
          <w:i/>
          <w:iCs/>
          <w:sz w:val="20"/>
          <w:lang w:val="es"/>
        </w:rPr>
        <w:t>Nota: Los artículos COTS solo requieren una comparación con la orden de compra y los certificados de material proporcionados por el distribuidor.</w:t>
      </w:r>
    </w:p>
    <w:p w14:paraId="01F7D158" w14:textId="1E442197" w:rsidR="00EC7AB3" w:rsidRPr="00DA5709" w:rsidRDefault="00EC7AB3" w:rsidP="00DA5709">
      <w:pPr>
        <w:pStyle w:val="BodyText"/>
        <w:jc w:val="both"/>
        <w:rPr>
          <w:rFonts w:asciiTheme="minorHAnsi" w:hAnsiTheme="minorHAnsi" w:cstheme="minorHAnsi"/>
          <w:sz w:val="20"/>
          <w:lang w:val="es"/>
        </w:rPr>
      </w:pPr>
      <w:r w:rsidRPr="00EC7AB3">
        <w:rPr>
          <w:rFonts w:asciiTheme="minorHAnsi" w:hAnsiTheme="minorHAnsi" w:cstheme="minorHAnsi"/>
          <w:sz w:val="20"/>
          <w:lang w:val="es"/>
        </w:rPr>
        <w:t xml:space="preserve">Como mínimo, cada elemento debe inspeccionarse de acuerdo con una de las opciones enumeradas en las secciones 4.1.1 </w:t>
      </w:r>
      <w:r w:rsidRPr="00EC7AB3">
        <w:rPr>
          <w:rFonts w:asciiTheme="minorHAnsi" w:hAnsiTheme="minorHAnsi" w:cstheme="minorHAnsi"/>
          <w:sz w:val="20"/>
          <w:lang w:val="es"/>
        </w:rPr>
        <w:fldChar w:fldCharType="begin"/>
      </w:r>
      <w:r w:rsidRPr="00EC7AB3">
        <w:rPr>
          <w:rFonts w:asciiTheme="minorHAnsi" w:hAnsiTheme="minorHAnsi" w:cstheme="minorHAnsi"/>
          <w:sz w:val="20"/>
          <w:lang w:val="es"/>
        </w:rPr>
        <w:instrText xml:space="preserve"> REF _Ref361302323 \r \h  \* MERGEFORMAT </w:instrText>
      </w:r>
      <w:r w:rsidRPr="00EC7AB3">
        <w:rPr>
          <w:rFonts w:asciiTheme="minorHAnsi" w:hAnsiTheme="minorHAnsi" w:cstheme="minorHAnsi"/>
          <w:sz w:val="20"/>
          <w:lang w:val="es"/>
        </w:rPr>
      </w:r>
      <w:r w:rsidRPr="00EC7AB3">
        <w:rPr>
          <w:rFonts w:asciiTheme="minorHAnsi" w:hAnsiTheme="minorHAnsi" w:cstheme="minorHAnsi"/>
          <w:sz w:val="20"/>
          <w:lang w:val="es"/>
        </w:rPr>
        <w:fldChar w:fldCharType="separate"/>
      </w:r>
      <w:r w:rsidR="009D4F05">
        <w:rPr>
          <w:rFonts w:asciiTheme="minorHAnsi" w:hAnsiTheme="minorHAnsi" w:cstheme="minorHAnsi"/>
          <w:sz w:val="20"/>
          <w:lang w:val="es"/>
        </w:rPr>
        <w:t>4.1.1</w:t>
      </w:r>
      <w:r w:rsidRPr="00EC7AB3">
        <w:rPr>
          <w:rFonts w:asciiTheme="minorHAnsi" w:hAnsiTheme="minorHAnsi" w:cstheme="minorHAnsi"/>
          <w:sz w:val="20"/>
          <w:lang w:val="es"/>
        </w:rPr>
        <w:fldChar w:fldCharType="end"/>
      </w:r>
      <w:r w:rsidRPr="00EC7AB3">
        <w:rPr>
          <w:rFonts w:asciiTheme="minorHAnsi" w:hAnsiTheme="minorHAnsi" w:cstheme="minorHAnsi"/>
          <w:sz w:val="20"/>
          <w:lang w:val="es"/>
        </w:rPr>
        <w:t>4.1.4</w:t>
      </w:r>
      <w:r w:rsidRPr="00EC7AB3">
        <w:rPr>
          <w:rFonts w:asciiTheme="minorHAnsi" w:hAnsiTheme="minorHAnsi" w:cstheme="minorHAnsi"/>
          <w:sz w:val="20"/>
          <w:lang w:val="es"/>
        </w:rPr>
        <w:fldChar w:fldCharType="begin"/>
      </w:r>
      <w:r w:rsidRPr="00EC7AB3">
        <w:rPr>
          <w:rFonts w:asciiTheme="minorHAnsi" w:hAnsiTheme="minorHAnsi" w:cstheme="minorHAnsi"/>
          <w:sz w:val="20"/>
          <w:lang w:val="es"/>
        </w:rPr>
        <w:instrText xml:space="preserve"> REF _Ref361302337 \r \h  \* MERGEFORMAT </w:instrText>
      </w:r>
      <w:r w:rsidRPr="00EC7AB3">
        <w:rPr>
          <w:rFonts w:asciiTheme="minorHAnsi" w:hAnsiTheme="minorHAnsi" w:cstheme="minorHAnsi"/>
          <w:sz w:val="20"/>
          <w:lang w:val="es"/>
        </w:rPr>
      </w:r>
      <w:r w:rsidRPr="00EC7AB3">
        <w:rPr>
          <w:rFonts w:asciiTheme="minorHAnsi" w:hAnsiTheme="minorHAnsi" w:cstheme="minorHAnsi"/>
          <w:sz w:val="20"/>
          <w:lang w:val="es"/>
        </w:rPr>
        <w:fldChar w:fldCharType="separate"/>
      </w:r>
      <w:r w:rsidR="009D4F05">
        <w:rPr>
          <w:rFonts w:asciiTheme="minorHAnsi" w:hAnsiTheme="minorHAnsi" w:cstheme="minorHAnsi"/>
          <w:sz w:val="20"/>
          <w:lang w:val="es"/>
        </w:rPr>
        <w:t>4.1.4</w:t>
      </w:r>
      <w:r w:rsidRPr="00EC7AB3">
        <w:rPr>
          <w:rFonts w:asciiTheme="minorHAnsi" w:hAnsiTheme="minorHAnsi" w:cstheme="minorHAnsi"/>
          <w:sz w:val="20"/>
          <w:lang w:val="es"/>
        </w:rPr>
        <w:fldChar w:fldCharType="end"/>
      </w:r>
      <w:r w:rsidRPr="00EC7AB3">
        <w:rPr>
          <w:rFonts w:asciiTheme="minorHAnsi" w:hAnsiTheme="minorHAnsi" w:cstheme="minorHAnsi"/>
          <w:sz w:val="20"/>
          <w:lang w:val="es"/>
        </w:rPr>
        <w:t xml:space="preserve"> Las características clasificadas como características críticas o clave requieren un mayor nivel de control de calidad para garantizar que se cumplan los niveles de rendimiento del producto.</w:t>
      </w:r>
    </w:p>
    <w:p w14:paraId="1B26C0DD" w14:textId="2C85827D" w:rsidR="00EC7AB3" w:rsidRPr="00EC7AB3" w:rsidRDefault="00EC7AB3" w:rsidP="00EC7AB3">
      <w:pPr>
        <w:pStyle w:val="BodyText"/>
        <w:ind w:left="0"/>
        <w:jc w:val="both"/>
        <w:rPr>
          <w:rFonts w:asciiTheme="minorHAnsi" w:hAnsiTheme="minorHAnsi" w:cstheme="minorHAnsi"/>
          <w:sz w:val="20"/>
          <w:lang w:val="es-ES"/>
        </w:rPr>
      </w:pPr>
      <w:r w:rsidRPr="00EC7AB3">
        <w:rPr>
          <w:rFonts w:asciiTheme="minorHAnsi" w:hAnsiTheme="minorHAnsi" w:cstheme="minorHAnsi"/>
          <w:sz w:val="20"/>
          <w:lang w:val="es"/>
        </w:rPr>
        <w:t>Todas las mediciones y resultados de inspección registrados deben conservarse con el registro del lote de producción. Los registros de inspección deben incluir los elementos enumerados a continuación:</w:t>
      </w:r>
    </w:p>
    <w:p w14:paraId="5C61A856" w14:textId="77777777" w:rsidR="00EC7AB3" w:rsidRPr="00EC7AB3" w:rsidRDefault="00EC7AB3" w:rsidP="003312EB">
      <w:pPr>
        <w:pStyle w:val="BodyText"/>
        <w:numPr>
          <w:ilvl w:val="0"/>
          <w:numId w:val="32"/>
        </w:numPr>
        <w:spacing w:before="0" w:after="0"/>
        <w:jc w:val="both"/>
        <w:rPr>
          <w:rFonts w:asciiTheme="minorHAnsi" w:hAnsiTheme="minorHAnsi" w:cstheme="minorHAnsi"/>
          <w:sz w:val="20"/>
          <w:lang w:val="es-ES"/>
        </w:rPr>
      </w:pPr>
      <w:r w:rsidRPr="00EC7AB3">
        <w:rPr>
          <w:rFonts w:asciiTheme="minorHAnsi" w:hAnsiTheme="minorHAnsi" w:cstheme="minorHAnsi"/>
          <w:sz w:val="20"/>
          <w:lang w:val="es"/>
        </w:rPr>
        <w:t>Número de pieza, lote e información de serie que se aplican al producto.</w:t>
      </w:r>
    </w:p>
    <w:p w14:paraId="2983C41C" w14:textId="16241430" w:rsidR="00EC7AB3" w:rsidRPr="00EC7AB3" w:rsidRDefault="00EC7AB3" w:rsidP="003312EB">
      <w:pPr>
        <w:pStyle w:val="BodyText"/>
        <w:numPr>
          <w:ilvl w:val="0"/>
          <w:numId w:val="32"/>
        </w:numPr>
        <w:spacing w:before="0" w:after="0"/>
        <w:jc w:val="both"/>
        <w:rPr>
          <w:rFonts w:asciiTheme="minorHAnsi" w:hAnsiTheme="minorHAnsi" w:cstheme="minorHAnsi"/>
          <w:sz w:val="20"/>
          <w:lang w:val="es-ES"/>
        </w:rPr>
      </w:pPr>
      <w:r w:rsidRPr="00EC7AB3">
        <w:rPr>
          <w:rFonts w:asciiTheme="minorHAnsi" w:hAnsiTheme="minorHAnsi" w:cstheme="minorHAnsi"/>
          <w:sz w:val="20"/>
          <w:lang w:val="es"/>
        </w:rPr>
        <w:t>Equipo de medición y cualquier ajuste utilizado para la inspección.</w:t>
      </w:r>
    </w:p>
    <w:p w14:paraId="3F0729FB" w14:textId="77777777" w:rsidR="00EC7AB3" w:rsidRPr="00EC7AB3" w:rsidRDefault="00EC7AB3" w:rsidP="003312EB">
      <w:pPr>
        <w:pStyle w:val="BodyText"/>
        <w:numPr>
          <w:ilvl w:val="0"/>
          <w:numId w:val="32"/>
        </w:numPr>
        <w:spacing w:before="0" w:after="0"/>
        <w:jc w:val="both"/>
        <w:rPr>
          <w:rFonts w:asciiTheme="minorHAnsi" w:hAnsiTheme="minorHAnsi" w:cstheme="minorHAnsi"/>
          <w:sz w:val="20"/>
          <w:lang w:val="es-ES"/>
        </w:rPr>
      </w:pPr>
      <w:r w:rsidRPr="00EC7AB3">
        <w:rPr>
          <w:rFonts w:asciiTheme="minorHAnsi" w:hAnsiTheme="minorHAnsi" w:cstheme="minorHAnsi"/>
          <w:sz w:val="20"/>
          <w:lang w:val="es"/>
        </w:rPr>
        <w:t>Resultados de medición y cualquier cálculo estadístico. Para las piezas serializadas, estos datos deben ser trazables a cada parte.</w:t>
      </w:r>
    </w:p>
    <w:p w14:paraId="10E26AC9" w14:textId="77777777" w:rsidR="00EC7AB3" w:rsidRPr="00EC7AB3" w:rsidRDefault="00EC7AB3" w:rsidP="003312EB">
      <w:pPr>
        <w:pStyle w:val="BodyText"/>
        <w:numPr>
          <w:ilvl w:val="0"/>
          <w:numId w:val="32"/>
        </w:numPr>
        <w:spacing w:before="0" w:after="0"/>
        <w:jc w:val="both"/>
        <w:rPr>
          <w:rFonts w:asciiTheme="minorHAnsi" w:hAnsiTheme="minorHAnsi" w:cstheme="minorHAnsi"/>
          <w:sz w:val="20"/>
        </w:rPr>
      </w:pPr>
      <w:r w:rsidRPr="00EC7AB3">
        <w:rPr>
          <w:rFonts w:asciiTheme="minorHAnsi" w:hAnsiTheme="minorHAnsi" w:cstheme="minorHAnsi"/>
          <w:sz w:val="20"/>
          <w:lang w:val="es"/>
        </w:rPr>
        <w:t>Fecha de la inspección.</w:t>
      </w:r>
    </w:p>
    <w:p w14:paraId="59276A60" w14:textId="77777777" w:rsidR="00EC7AB3" w:rsidRPr="00EC7AB3" w:rsidRDefault="00EC7AB3" w:rsidP="003312EB">
      <w:pPr>
        <w:pStyle w:val="BodyText"/>
        <w:numPr>
          <w:ilvl w:val="0"/>
          <w:numId w:val="32"/>
        </w:numPr>
        <w:spacing w:before="0"/>
        <w:jc w:val="both"/>
        <w:rPr>
          <w:rFonts w:asciiTheme="minorHAnsi" w:hAnsiTheme="minorHAnsi" w:cstheme="minorHAnsi"/>
          <w:sz w:val="20"/>
          <w:lang w:val="es-ES"/>
        </w:rPr>
      </w:pPr>
      <w:r w:rsidRPr="00EC7AB3">
        <w:rPr>
          <w:rFonts w:asciiTheme="minorHAnsi" w:hAnsiTheme="minorHAnsi" w:cstheme="minorHAnsi"/>
          <w:sz w:val="20"/>
          <w:lang w:val="es"/>
        </w:rPr>
        <w:t>Nombre del inspector con firma o sello.</w:t>
      </w:r>
    </w:p>
    <w:p w14:paraId="76A5A805" w14:textId="77777777" w:rsidR="00EC7AB3" w:rsidRPr="00EC7AB3" w:rsidRDefault="00EC7AB3" w:rsidP="003312EB">
      <w:pPr>
        <w:pStyle w:val="Heading3"/>
        <w:numPr>
          <w:ilvl w:val="2"/>
          <w:numId w:val="40"/>
        </w:numPr>
        <w:spacing w:before="240" w:after="120" w:line="240" w:lineRule="auto"/>
        <w:ind w:right="720"/>
        <w:contextualSpacing w:val="0"/>
        <w:jc w:val="both"/>
        <w:rPr>
          <w:rFonts w:cstheme="minorHAnsi"/>
          <w:sz w:val="20"/>
          <w:lang w:val="es-ES"/>
        </w:rPr>
      </w:pPr>
      <w:r w:rsidRPr="00775CC1">
        <w:rPr>
          <w:sz w:val="20"/>
          <w:lang w:val="es"/>
        </w:rPr>
        <w:t>OPCIÓN 1 – MÉTODO DE CONTROL ESTADÍSTICO DE PROCESOS (SPC)</w:t>
      </w:r>
    </w:p>
    <w:p w14:paraId="10961AD0" w14:textId="093AAD3F" w:rsidR="00A2788A" w:rsidRPr="00EC7AB3" w:rsidRDefault="00EC7AB3" w:rsidP="00A2788A">
      <w:pPr>
        <w:pStyle w:val="BodyText"/>
        <w:jc w:val="both"/>
        <w:rPr>
          <w:rFonts w:asciiTheme="minorHAnsi" w:hAnsiTheme="minorHAnsi" w:cstheme="minorHAnsi"/>
          <w:sz w:val="20"/>
          <w:lang w:val="es-ES"/>
        </w:rPr>
      </w:pPr>
      <w:r w:rsidRPr="00EC7AB3">
        <w:rPr>
          <w:rFonts w:asciiTheme="minorHAnsi" w:hAnsiTheme="minorHAnsi" w:cstheme="minorHAnsi"/>
          <w:sz w:val="20"/>
          <w:lang w:val="es"/>
        </w:rPr>
        <w:t>Dado que SPC es un enfoque proactivo para la inspección de piezas, la primera preferencia es utilizar SPC y otras herramientas de mejora en todos los productos Burrana. Cuando se utiliza SPC, se deben cumplir los siguientes niveles, o una de las otras opciones utilizadas</w:t>
      </w:r>
      <w:r w:rsidR="00A2788A" w:rsidRPr="00EC7AB3">
        <w:rPr>
          <w:rFonts w:asciiTheme="minorHAnsi" w:hAnsiTheme="minorHAnsi" w:cstheme="minorHAnsi"/>
          <w:sz w:val="20"/>
          <w:lang w:val="es-ES"/>
        </w:rPr>
        <w:t>:</w:t>
      </w:r>
    </w:p>
    <w:p w14:paraId="698F6A49" w14:textId="77777777" w:rsidR="00A2788A" w:rsidRPr="00775CC1" w:rsidRDefault="00A2788A" w:rsidP="003312EB">
      <w:pPr>
        <w:pStyle w:val="BodyText"/>
        <w:numPr>
          <w:ilvl w:val="0"/>
          <w:numId w:val="19"/>
        </w:numPr>
        <w:spacing w:before="0" w:after="0"/>
        <w:jc w:val="both"/>
        <w:rPr>
          <w:rFonts w:asciiTheme="minorHAnsi" w:hAnsiTheme="minorHAnsi" w:cstheme="minorHAnsi"/>
          <w:sz w:val="20"/>
        </w:rPr>
      </w:pPr>
      <w:r w:rsidRPr="00775CC1">
        <w:rPr>
          <w:rFonts w:asciiTheme="minorHAnsi" w:hAnsiTheme="minorHAnsi" w:cstheme="minorHAnsi"/>
          <w:sz w:val="20"/>
        </w:rPr>
        <w:t>Critical Characteristics ≥ 2.00 Cpk</w:t>
      </w:r>
    </w:p>
    <w:p w14:paraId="3DED72B9" w14:textId="77777777" w:rsidR="00A2788A" w:rsidRPr="00775CC1" w:rsidRDefault="00A2788A" w:rsidP="003312EB">
      <w:pPr>
        <w:pStyle w:val="BodyText"/>
        <w:numPr>
          <w:ilvl w:val="0"/>
          <w:numId w:val="19"/>
        </w:numPr>
        <w:spacing w:before="0" w:after="0"/>
        <w:jc w:val="both"/>
        <w:rPr>
          <w:rFonts w:asciiTheme="minorHAnsi" w:hAnsiTheme="minorHAnsi" w:cstheme="minorHAnsi"/>
          <w:sz w:val="20"/>
        </w:rPr>
      </w:pPr>
      <w:r w:rsidRPr="00775CC1">
        <w:rPr>
          <w:rFonts w:asciiTheme="minorHAnsi" w:hAnsiTheme="minorHAnsi" w:cstheme="minorHAnsi"/>
          <w:sz w:val="20"/>
        </w:rPr>
        <w:t>Key Characteristic ≥ 1.67 Cpk</w:t>
      </w:r>
    </w:p>
    <w:p w14:paraId="5956F4E1" w14:textId="77777777" w:rsidR="00A2788A" w:rsidRPr="00775CC1" w:rsidRDefault="00A2788A" w:rsidP="003312EB">
      <w:pPr>
        <w:pStyle w:val="BodyText"/>
        <w:numPr>
          <w:ilvl w:val="0"/>
          <w:numId w:val="19"/>
        </w:numPr>
        <w:spacing w:before="0"/>
        <w:jc w:val="both"/>
        <w:rPr>
          <w:rFonts w:asciiTheme="minorHAnsi" w:hAnsiTheme="minorHAnsi" w:cstheme="minorHAnsi"/>
          <w:sz w:val="20"/>
        </w:rPr>
      </w:pPr>
      <w:r w:rsidRPr="00775CC1">
        <w:rPr>
          <w:rFonts w:asciiTheme="minorHAnsi" w:hAnsiTheme="minorHAnsi" w:cstheme="minorHAnsi"/>
          <w:sz w:val="20"/>
        </w:rPr>
        <w:t>Standard Characteristic ≥ 1.33 Cpk</w:t>
      </w:r>
    </w:p>
    <w:p w14:paraId="77FD3520" w14:textId="0EFABD17" w:rsidR="00A2788A" w:rsidRPr="000C7F71" w:rsidRDefault="00EC7AB3" w:rsidP="003312EB">
      <w:pPr>
        <w:pStyle w:val="Heading3"/>
        <w:numPr>
          <w:ilvl w:val="2"/>
          <w:numId w:val="40"/>
        </w:numPr>
        <w:spacing w:before="240" w:after="120" w:line="240" w:lineRule="auto"/>
        <w:ind w:right="720"/>
        <w:contextualSpacing w:val="0"/>
        <w:jc w:val="both"/>
        <w:rPr>
          <w:rFonts w:cstheme="minorHAnsi"/>
          <w:sz w:val="20"/>
        </w:rPr>
      </w:pPr>
      <w:r w:rsidRPr="000C7F71">
        <w:rPr>
          <w:rFonts w:cstheme="minorHAnsi"/>
          <w:sz w:val="20"/>
          <w:lang w:val="es"/>
        </w:rPr>
        <w:t>OPCIÓN 2 – PLAN DE MUESTREO</w:t>
      </w:r>
    </w:p>
    <w:p w14:paraId="47AF49ED" w14:textId="77777777" w:rsidR="00EC7AB3" w:rsidRPr="000C7F71" w:rsidRDefault="00EC7AB3" w:rsidP="00477265">
      <w:pPr>
        <w:pStyle w:val="BodyText"/>
        <w:jc w:val="both"/>
        <w:rPr>
          <w:rFonts w:asciiTheme="minorHAnsi" w:hAnsiTheme="minorHAnsi" w:cstheme="minorHAnsi"/>
          <w:sz w:val="20"/>
          <w:lang w:val="es-ES"/>
        </w:rPr>
      </w:pPr>
      <w:r w:rsidRPr="000C7F71">
        <w:rPr>
          <w:rFonts w:asciiTheme="minorHAnsi" w:hAnsiTheme="minorHAnsi" w:cstheme="minorHAnsi"/>
          <w:sz w:val="20"/>
          <w:lang w:val="es"/>
        </w:rPr>
        <w:t>Se puede utilizar un plan de muestreo para obtener una confianza estadística de que las piezas cumplen con los requisitos sin una inspección del 100%. Cuando se utiliza un plan de muestreo, se debe seguir ANSI/ASQ Z1.4-2008 para la inspección de muestras. Esto incluye requisitos para una inspección más estricta.</w:t>
      </w:r>
    </w:p>
    <w:p w14:paraId="2AB3DD18" w14:textId="77777777" w:rsidR="00EC7AB3" w:rsidRPr="000C7F71" w:rsidRDefault="00EC7AB3" w:rsidP="00477265">
      <w:pPr>
        <w:pStyle w:val="BodyText"/>
        <w:jc w:val="both"/>
        <w:rPr>
          <w:rFonts w:asciiTheme="minorHAnsi" w:hAnsiTheme="minorHAnsi" w:cstheme="minorHAnsi"/>
          <w:sz w:val="20"/>
          <w:lang w:val="es-ES"/>
        </w:rPr>
      </w:pPr>
      <w:r w:rsidRPr="000C7F71">
        <w:rPr>
          <w:rFonts w:asciiTheme="minorHAnsi" w:hAnsiTheme="minorHAnsi" w:cstheme="minorHAnsi"/>
          <w:sz w:val="20"/>
          <w:lang w:val="es"/>
        </w:rPr>
        <w:t>Los planes de inspección reducidos se pueden utilizar de acuerdo con ANSI / ASQ Z1.4-2008 si los 10 lotes consecutivos que cumplen con el requisito de cumplir con el requisito se han realizado en los últimos 3 años, y 2 lotes dentro del año anterior.</w:t>
      </w:r>
    </w:p>
    <w:p w14:paraId="5135ACF2" w14:textId="77777777" w:rsidR="00EC7AB3" w:rsidRPr="000C7F71" w:rsidRDefault="00EC7AB3" w:rsidP="00477265">
      <w:pPr>
        <w:pStyle w:val="BodyText"/>
        <w:jc w:val="both"/>
        <w:rPr>
          <w:rFonts w:asciiTheme="minorHAnsi" w:hAnsiTheme="minorHAnsi" w:cstheme="minorHAnsi"/>
          <w:sz w:val="20"/>
          <w:lang w:val="es-ES"/>
        </w:rPr>
      </w:pPr>
      <w:r w:rsidRPr="000C7F71">
        <w:rPr>
          <w:rFonts w:asciiTheme="minorHAnsi" w:hAnsiTheme="minorHAnsi" w:cstheme="minorHAnsi"/>
          <w:sz w:val="20"/>
          <w:lang w:val="es"/>
        </w:rPr>
        <w:t>El tamaño de la muestra de inspección debe cumplir o superar los requisitos para un solo plan de muestreo con AQL = 0.65.</w:t>
      </w:r>
    </w:p>
    <w:p w14:paraId="1338A7D8" w14:textId="77777777" w:rsidR="00EC7AB3" w:rsidRPr="000C7F71" w:rsidRDefault="00EC7AB3" w:rsidP="00477265">
      <w:pPr>
        <w:pStyle w:val="BodyText"/>
        <w:jc w:val="both"/>
        <w:rPr>
          <w:rFonts w:asciiTheme="minorHAnsi" w:hAnsiTheme="minorHAnsi" w:cstheme="minorHAnsi"/>
          <w:sz w:val="20"/>
          <w:lang w:val="es-ES"/>
        </w:rPr>
      </w:pPr>
      <w:r w:rsidRPr="000C7F71">
        <w:rPr>
          <w:rFonts w:asciiTheme="minorHAnsi" w:hAnsiTheme="minorHAnsi" w:cstheme="minorHAnsi"/>
          <w:sz w:val="20"/>
          <w:lang w:val="es"/>
        </w:rPr>
        <w:t>Una excepción a ANSI/ASQ Z1.4-2008 es que el criterio de aceptación / rechazo es 0 / 1 para todos los casos, a menudo llamado C = 0. Si se encuentra que alguna característica está fuera de las especificaciones, entonces se requiere una inspección y clasificación del 100% para la característica no conforme.</w:t>
      </w:r>
    </w:p>
    <w:p w14:paraId="7F8BBA78" w14:textId="77777777" w:rsidR="00EC7AB3" w:rsidRPr="000C7F71" w:rsidRDefault="00EC7AB3" w:rsidP="00477265">
      <w:pPr>
        <w:pStyle w:val="BodyText"/>
        <w:jc w:val="both"/>
        <w:rPr>
          <w:rFonts w:asciiTheme="minorHAnsi" w:hAnsiTheme="minorHAnsi" w:cstheme="minorHAnsi"/>
          <w:sz w:val="20"/>
          <w:lang w:val="es-ES"/>
        </w:rPr>
      </w:pPr>
      <w:r w:rsidRPr="000C7F71">
        <w:rPr>
          <w:rFonts w:asciiTheme="minorHAnsi" w:hAnsiTheme="minorHAnsi" w:cstheme="minorHAnsi"/>
          <w:sz w:val="20"/>
          <w:lang w:val="es"/>
        </w:rPr>
        <w:t>Nivel de inspección para las diferentes características de la siguiente manera:</w:t>
      </w:r>
    </w:p>
    <w:p w14:paraId="383EAEB4" w14:textId="77777777" w:rsidR="00EC7AB3" w:rsidRPr="000C7F71" w:rsidRDefault="00EC7AB3" w:rsidP="00EC7AB3">
      <w:pPr>
        <w:pStyle w:val="BodyText"/>
        <w:spacing w:before="0" w:after="0"/>
        <w:ind w:left="0"/>
        <w:jc w:val="both"/>
        <w:rPr>
          <w:rFonts w:asciiTheme="minorHAnsi" w:hAnsiTheme="minorHAnsi" w:cstheme="minorHAnsi"/>
          <w:sz w:val="20"/>
          <w:lang w:val="es"/>
        </w:rPr>
      </w:pPr>
      <w:r w:rsidRPr="000C7F71">
        <w:rPr>
          <w:rFonts w:asciiTheme="minorHAnsi" w:hAnsiTheme="minorHAnsi" w:cstheme="minorHAnsi"/>
          <w:sz w:val="20"/>
          <w:lang w:val="es"/>
        </w:rPr>
        <w:t xml:space="preserve">Característica crítica: </w:t>
      </w:r>
    </w:p>
    <w:p w14:paraId="5A9CD982" w14:textId="15389F29" w:rsidR="00EC7AB3" w:rsidRPr="000C7F71" w:rsidRDefault="00EC7AB3" w:rsidP="00EC7AB3">
      <w:pPr>
        <w:pStyle w:val="BodyText"/>
        <w:spacing w:before="0" w:after="0"/>
        <w:ind w:left="0"/>
        <w:jc w:val="both"/>
        <w:rPr>
          <w:rFonts w:asciiTheme="minorHAnsi" w:hAnsiTheme="minorHAnsi" w:cstheme="minorHAnsi"/>
          <w:sz w:val="20"/>
          <w:lang w:val="es-ES"/>
        </w:rPr>
      </w:pPr>
      <w:r w:rsidRPr="000C7F71">
        <w:rPr>
          <w:rFonts w:asciiTheme="minorHAnsi" w:hAnsiTheme="minorHAnsi" w:cstheme="minorHAnsi"/>
          <w:sz w:val="20"/>
          <w:lang w:val="es"/>
        </w:rPr>
        <w:t>no se permite la opción de plan de muestreo, el fabricante debe usar una de las otras opciones</w:t>
      </w:r>
    </w:p>
    <w:p w14:paraId="7195B2F9" w14:textId="77777777" w:rsidR="00EC7AB3" w:rsidRPr="000C7F71" w:rsidRDefault="00EC7AB3" w:rsidP="003312EB">
      <w:pPr>
        <w:pStyle w:val="BodyText"/>
        <w:numPr>
          <w:ilvl w:val="0"/>
          <w:numId w:val="36"/>
        </w:numPr>
        <w:spacing w:before="0" w:after="0"/>
        <w:jc w:val="both"/>
        <w:rPr>
          <w:rFonts w:asciiTheme="minorHAnsi" w:hAnsiTheme="minorHAnsi" w:cstheme="minorHAnsi"/>
          <w:sz w:val="20"/>
          <w:lang w:val="es-ES"/>
        </w:rPr>
      </w:pPr>
      <w:r w:rsidRPr="000C7F71">
        <w:rPr>
          <w:rFonts w:asciiTheme="minorHAnsi" w:hAnsiTheme="minorHAnsi" w:cstheme="minorHAnsi"/>
          <w:sz w:val="20"/>
          <w:lang w:val="es"/>
        </w:rPr>
        <w:t>Característica clave – inspección general nivel III</w:t>
      </w:r>
    </w:p>
    <w:p w14:paraId="1066405A" w14:textId="77777777" w:rsidR="00EC7AB3" w:rsidRPr="00DA5709" w:rsidRDefault="00EC7AB3" w:rsidP="003312EB">
      <w:pPr>
        <w:pStyle w:val="BodyText"/>
        <w:numPr>
          <w:ilvl w:val="0"/>
          <w:numId w:val="36"/>
        </w:numPr>
        <w:spacing w:before="0"/>
        <w:jc w:val="both"/>
        <w:rPr>
          <w:rFonts w:asciiTheme="minorHAnsi" w:hAnsiTheme="minorHAnsi" w:cstheme="minorHAnsi"/>
          <w:sz w:val="20"/>
          <w:lang w:val="es-ES"/>
        </w:rPr>
      </w:pPr>
      <w:r w:rsidRPr="000C7F71">
        <w:rPr>
          <w:rFonts w:asciiTheme="minorHAnsi" w:hAnsiTheme="minorHAnsi" w:cstheme="minorHAnsi"/>
          <w:sz w:val="20"/>
          <w:lang w:val="es"/>
        </w:rPr>
        <w:t>Característica estándar – nivel de inspección general II</w:t>
      </w:r>
    </w:p>
    <w:p w14:paraId="14187C8B" w14:textId="77777777" w:rsidR="00DA5709" w:rsidRPr="000C7F71" w:rsidRDefault="00DA5709" w:rsidP="00DA5709">
      <w:pPr>
        <w:pStyle w:val="BodyText"/>
        <w:spacing w:before="0"/>
        <w:ind w:left="432"/>
        <w:jc w:val="both"/>
        <w:rPr>
          <w:rFonts w:asciiTheme="minorHAnsi" w:hAnsiTheme="minorHAnsi" w:cstheme="minorHAnsi"/>
          <w:sz w:val="20"/>
          <w:lang w:val="es-ES"/>
        </w:rPr>
      </w:pPr>
    </w:p>
    <w:p w14:paraId="35C6AA18" w14:textId="34310323" w:rsidR="00A2788A" w:rsidRPr="000C7F71" w:rsidRDefault="00A2788A" w:rsidP="00A2788A">
      <w:pPr>
        <w:pStyle w:val="BodyText"/>
        <w:tabs>
          <w:tab w:val="clear" w:pos="720"/>
        </w:tabs>
        <w:ind w:left="1430" w:hanging="710"/>
        <w:jc w:val="both"/>
        <w:rPr>
          <w:rFonts w:asciiTheme="minorHAnsi" w:hAnsiTheme="minorHAnsi" w:cstheme="minorHAnsi"/>
          <w:i/>
          <w:sz w:val="20"/>
          <w:lang w:val="es-ES"/>
        </w:rPr>
      </w:pPr>
      <w:r w:rsidRPr="000C7F71">
        <w:rPr>
          <w:rFonts w:asciiTheme="minorHAnsi" w:hAnsiTheme="minorHAnsi" w:cstheme="minorHAnsi"/>
          <w:i/>
          <w:sz w:val="20"/>
          <w:lang w:val="es-ES"/>
        </w:rPr>
        <w:t>Note:</w:t>
      </w:r>
      <w:r w:rsidRPr="000C7F71">
        <w:rPr>
          <w:rFonts w:asciiTheme="minorHAnsi" w:hAnsiTheme="minorHAnsi" w:cstheme="minorHAnsi"/>
          <w:i/>
          <w:sz w:val="20"/>
          <w:lang w:val="es-ES"/>
        </w:rPr>
        <w:tab/>
      </w:r>
      <w:r w:rsidR="000C7F71" w:rsidRPr="000C7F71">
        <w:rPr>
          <w:rFonts w:asciiTheme="minorHAnsi" w:hAnsiTheme="minorHAnsi" w:cstheme="minorHAnsi"/>
          <w:i/>
          <w:sz w:val="20"/>
          <w:lang w:val="es-ES"/>
        </w:rPr>
        <w:t>La siguiente Tabla</w:t>
      </w:r>
      <w:r w:rsidRPr="000C7F71">
        <w:rPr>
          <w:rFonts w:asciiTheme="minorHAnsi" w:hAnsiTheme="minorHAnsi" w:cstheme="minorHAnsi"/>
          <w:i/>
          <w:sz w:val="20"/>
          <w:lang w:val="es-ES"/>
        </w:rPr>
        <w:t xml:space="preserve"> – (</w:t>
      </w:r>
      <w:r w:rsidR="000C7F71" w:rsidRPr="000C7F71">
        <w:rPr>
          <w:rFonts w:asciiTheme="minorHAnsi" w:hAnsiTheme="minorHAnsi" w:cstheme="minorHAnsi"/>
          <w:i/>
          <w:sz w:val="20"/>
          <w:lang w:val="es-ES"/>
        </w:rPr>
        <w:t>solo pa</w:t>
      </w:r>
      <w:r w:rsidR="000C7F71">
        <w:rPr>
          <w:rFonts w:asciiTheme="minorHAnsi" w:hAnsiTheme="minorHAnsi" w:cstheme="minorHAnsi"/>
          <w:i/>
          <w:sz w:val="20"/>
          <w:lang w:val="es-ES"/>
        </w:rPr>
        <w:t>ra referencia</w:t>
      </w:r>
      <w:r w:rsidRPr="000C7F71">
        <w:rPr>
          <w:rFonts w:asciiTheme="minorHAnsi" w:hAnsiTheme="minorHAnsi" w:cstheme="minorHAnsi"/>
          <w:i/>
          <w:sz w:val="20"/>
          <w:lang w:val="es-ES"/>
        </w:rPr>
        <w:t xml:space="preserve">) </w:t>
      </w:r>
      <w:r w:rsidR="000C7F71">
        <w:rPr>
          <w:rFonts w:asciiTheme="minorHAnsi" w:hAnsiTheme="minorHAnsi" w:cstheme="minorHAnsi"/>
          <w:i/>
          <w:sz w:val="20"/>
          <w:lang w:val="es-ES"/>
        </w:rPr>
        <w:t>muestra de talla para</w:t>
      </w:r>
      <w:r w:rsidRPr="000C7F71">
        <w:rPr>
          <w:rFonts w:asciiTheme="minorHAnsi" w:hAnsiTheme="minorHAnsi" w:cstheme="minorHAnsi"/>
          <w:i/>
          <w:sz w:val="20"/>
          <w:lang w:val="es-ES"/>
        </w:rPr>
        <w:t xml:space="preserve"> ANSI/ASQ Z1.4-2008 </w:t>
      </w:r>
      <w:r w:rsidR="000C7F71">
        <w:rPr>
          <w:rFonts w:asciiTheme="minorHAnsi" w:hAnsiTheme="minorHAnsi" w:cstheme="minorHAnsi"/>
          <w:i/>
          <w:sz w:val="20"/>
          <w:lang w:val="es-ES"/>
        </w:rPr>
        <w:t>solo</w:t>
      </w:r>
      <w:r w:rsidRPr="000C7F71">
        <w:rPr>
          <w:rFonts w:asciiTheme="minorHAnsi" w:hAnsiTheme="minorHAnsi" w:cstheme="minorHAnsi"/>
          <w:i/>
          <w:sz w:val="20"/>
          <w:lang w:val="es-ES"/>
        </w:rPr>
        <w:t xml:space="preserve"> normal plan AQL=0.65.</w:t>
      </w:r>
    </w:p>
    <w:tbl>
      <w:tblPr>
        <w:tblW w:w="5004" w:type="dxa"/>
        <w:jc w:val="center"/>
        <w:tblLook w:val="0000" w:firstRow="0" w:lastRow="0" w:firstColumn="0" w:lastColumn="0" w:noHBand="0" w:noVBand="0"/>
      </w:tblPr>
      <w:tblGrid>
        <w:gridCol w:w="1120"/>
        <w:gridCol w:w="588"/>
        <w:gridCol w:w="1120"/>
        <w:gridCol w:w="1076"/>
        <w:gridCol w:w="1100"/>
      </w:tblGrid>
      <w:tr w:rsidR="00A2788A" w:rsidRPr="00775CC1" w14:paraId="6F155DFD" w14:textId="77777777" w:rsidTr="000F4F16">
        <w:trPr>
          <w:trHeight w:val="270"/>
          <w:jc w:val="center"/>
        </w:trPr>
        <w:tc>
          <w:tcPr>
            <w:tcW w:w="1120" w:type="dxa"/>
            <w:tcBorders>
              <w:top w:val="nil"/>
              <w:left w:val="nil"/>
              <w:bottom w:val="single" w:sz="12" w:space="0" w:color="000000"/>
              <w:right w:val="nil"/>
            </w:tcBorders>
            <w:shd w:val="clear" w:color="auto" w:fill="auto"/>
            <w:noWrap/>
            <w:vAlign w:val="bottom"/>
          </w:tcPr>
          <w:p w14:paraId="217822CD" w14:textId="77777777" w:rsidR="00A2788A" w:rsidRPr="000C7F71" w:rsidRDefault="00A2788A" w:rsidP="000F4F16">
            <w:pPr>
              <w:keepNext/>
              <w:keepLines/>
              <w:spacing w:after="0"/>
              <w:jc w:val="both"/>
              <w:rPr>
                <w:rFonts w:cstheme="minorHAnsi"/>
                <w:szCs w:val="20"/>
                <w:lang w:val="es-ES"/>
              </w:rPr>
            </w:pPr>
          </w:p>
        </w:tc>
        <w:tc>
          <w:tcPr>
            <w:tcW w:w="588" w:type="dxa"/>
            <w:tcBorders>
              <w:top w:val="nil"/>
              <w:left w:val="nil"/>
              <w:bottom w:val="single" w:sz="12" w:space="0" w:color="000000"/>
              <w:right w:val="nil"/>
            </w:tcBorders>
            <w:shd w:val="clear" w:color="auto" w:fill="auto"/>
            <w:noWrap/>
            <w:vAlign w:val="bottom"/>
          </w:tcPr>
          <w:p w14:paraId="18DBE246" w14:textId="77777777" w:rsidR="00A2788A" w:rsidRPr="000C7F71" w:rsidRDefault="00A2788A" w:rsidP="000F4F16">
            <w:pPr>
              <w:keepNext/>
              <w:keepLines/>
              <w:spacing w:after="0"/>
              <w:jc w:val="both"/>
              <w:rPr>
                <w:rFonts w:cstheme="minorHAnsi"/>
                <w:szCs w:val="20"/>
                <w:lang w:val="es-ES"/>
              </w:rPr>
            </w:pPr>
          </w:p>
        </w:tc>
        <w:tc>
          <w:tcPr>
            <w:tcW w:w="1120" w:type="dxa"/>
            <w:tcBorders>
              <w:top w:val="nil"/>
              <w:left w:val="nil"/>
              <w:bottom w:val="single" w:sz="12" w:space="0" w:color="000000"/>
              <w:right w:val="single" w:sz="12" w:space="0" w:color="000000"/>
            </w:tcBorders>
            <w:shd w:val="clear" w:color="auto" w:fill="auto"/>
            <w:noWrap/>
            <w:vAlign w:val="bottom"/>
          </w:tcPr>
          <w:p w14:paraId="46845C10" w14:textId="77777777" w:rsidR="00A2788A" w:rsidRPr="000C7F71" w:rsidRDefault="00A2788A" w:rsidP="000F4F16">
            <w:pPr>
              <w:keepNext/>
              <w:keepLines/>
              <w:spacing w:after="0"/>
              <w:jc w:val="both"/>
              <w:rPr>
                <w:rFonts w:cstheme="minorHAnsi"/>
                <w:szCs w:val="20"/>
                <w:lang w:val="es-ES"/>
              </w:rPr>
            </w:pPr>
          </w:p>
        </w:tc>
        <w:tc>
          <w:tcPr>
            <w:tcW w:w="2176" w:type="dxa"/>
            <w:gridSpan w:val="2"/>
            <w:tcBorders>
              <w:top w:val="single" w:sz="12" w:space="0" w:color="000000"/>
              <w:left w:val="single" w:sz="12" w:space="0" w:color="000000"/>
              <w:bottom w:val="single" w:sz="12" w:space="0" w:color="000000"/>
              <w:right w:val="single" w:sz="12" w:space="0" w:color="000000"/>
            </w:tcBorders>
            <w:shd w:val="clear" w:color="auto" w:fill="auto"/>
            <w:noWrap/>
            <w:vAlign w:val="bottom"/>
          </w:tcPr>
          <w:p w14:paraId="5ECCBA56" w14:textId="77777777" w:rsidR="00A2788A" w:rsidRPr="00775CC1" w:rsidRDefault="00A2788A" w:rsidP="000F4F16">
            <w:pPr>
              <w:keepNext/>
              <w:keepLines/>
              <w:spacing w:after="0"/>
              <w:jc w:val="both"/>
              <w:rPr>
                <w:rFonts w:cstheme="minorHAnsi"/>
                <w:szCs w:val="20"/>
              </w:rPr>
            </w:pPr>
            <w:r w:rsidRPr="00775CC1">
              <w:rPr>
                <w:rFonts w:cstheme="minorHAnsi"/>
                <w:szCs w:val="20"/>
              </w:rPr>
              <w:t>Inspection Size</w:t>
            </w:r>
          </w:p>
        </w:tc>
      </w:tr>
      <w:tr w:rsidR="00A2788A" w:rsidRPr="00775CC1" w14:paraId="5DF92629" w14:textId="77777777" w:rsidTr="000F4F16">
        <w:trPr>
          <w:trHeight w:val="270"/>
          <w:jc w:val="center"/>
        </w:trPr>
        <w:tc>
          <w:tcPr>
            <w:tcW w:w="2828" w:type="dxa"/>
            <w:gridSpan w:val="3"/>
            <w:tcBorders>
              <w:top w:val="single" w:sz="12" w:space="0" w:color="000000"/>
              <w:left w:val="single" w:sz="12" w:space="0" w:color="000000"/>
              <w:bottom w:val="single" w:sz="12" w:space="0" w:color="000000"/>
              <w:right w:val="single" w:sz="12" w:space="0" w:color="000000"/>
            </w:tcBorders>
            <w:shd w:val="clear" w:color="auto" w:fill="auto"/>
            <w:noWrap/>
            <w:vAlign w:val="bottom"/>
          </w:tcPr>
          <w:p w14:paraId="21C3B091" w14:textId="77777777" w:rsidR="00A2788A" w:rsidRPr="00775CC1" w:rsidRDefault="00A2788A" w:rsidP="000F4F16">
            <w:pPr>
              <w:keepNext/>
              <w:keepLines/>
              <w:spacing w:after="0"/>
              <w:jc w:val="both"/>
              <w:rPr>
                <w:rFonts w:cstheme="minorHAnsi"/>
                <w:szCs w:val="20"/>
              </w:rPr>
            </w:pPr>
            <w:smartTag w:uri="urn:schemas-microsoft-com:office:smarttags" w:element="place">
              <w:r w:rsidRPr="00775CC1">
                <w:rPr>
                  <w:rFonts w:cstheme="minorHAnsi"/>
                  <w:szCs w:val="20"/>
                </w:rPr>
                <w:t>Lot</w:t>
              </w:r>
            </w:smartTag>
            <w:r w:rsidRPr="00775CC1">
              <w:rPr>
                <w:rFonts w:cstheme="minorHAnsi"/>
                <w:szCs w:val="20"/>
              </w:rPr>
              <w:t xml:space="preserve"> or batch size</w:t>
            </w:r>
          </w:p>
        </w:tc>
        <w:tc>
          <w:tcPr>
            <w:tcW w:w="1076" w:type="dxa"/>
            <w:tcBorders>
              <w:top w:val="single" w:sz="12" w:space="0" w:color="000000"/>
              <w:left w:val="single" w:sz="12" w:space="0" w:color="000000"/>
              <w:bottom w:val="single" w:sz="12" w:space="0" w:color="000000"/>
              <w:right w:val="single" w:sz="4" w:space="0" w:color="000000"/>
            </w:tcBorders>
            <w:shd w:val="clear" w:color="auto" w:fill="auto"/>
            <w:noWrap/>
            <w:vAlign w:val="bottom"/>
          </w:tcPr>
          <w:p w14:paraId="6B5975AD" w14:textId="77777777" w:rsidR="00A2788A" w:rsidRPr="00775CC1" w:rsidRDefault="00A2788A" w:rsidP="000F4F16">
            <w:pPr>
              <w:keepNext/>
              <w:keepLines/>
              <w:spacing w:after="0"/>
              <w:jc w:val="both"/>
              <w:rPr>
                <w:rFonts w:cstheme="minorHAnsi"/>
                <w:szCs w:val="20"/>
              </w:rPr>
            </w:pPr>
            <w:r w:rsidRPr="00775CC1">
              <w:rPr>
                <w:rFonts w:cstheme="minorHAnsi"/>
                <w:szCs w:val="20"/>
              </w:rPr>
              <w:t>Level II</w:t>
            </w:r>
          </w:p>
        </w:tc>
        <w:tc>
          <w:tcPr>
            <w:tcW w:w="1100" w:type="dxa"/>
            <w:tcBorders>
              <w:top w:val="single" w:sz="12" w:space="0" w:color="000000"/>
              <w:left w:val="single" w:sz="4" w:space="0" w:color="000000"/>
              <w:bottom w:val="single" w:sz="12" w:space="0" w:color="000000"/>
              <w:right w:val="single" w:sz="12" w:space="0" w:color="000000"/>
            </w:tcBorders>
            <w:shd w:val="clear" w:color="auto" w:fill="auto"/>
            <w:noWrap/>
            <w:vAlign w:val="bottom"/>
          </w:tcPr>
          <w:p w14:paraId="6204673B" w14:textId="77777777" w:rsidR="00A2788A" w:rsidRPr="00775CC1" w:rsidRDefault="00A2788A" w:rsidP="000F4F16">
            <w:pPr>
              <w:keepNext/>
              <w:keepLines/>
              <w:spacing w:after="0"/>
              <w:jc w:val="both"/>
              <w:rPr>
                <w:rFonts w:cstheme="minorHAnsi"/>
                <w:szCs w:val="20"/>
              </w:rPr>
            </w:pPr>
            <w:r w:rsidRPr="00775CC1">
              <w:rPr>
                <w:rFonts w:cstheme="minorHAnsi"/>
                <w:szCs w:val="20"/>
              </w:rPr>
              <w:t>Level III</w:t>
            </w:r>
          </w:p>
        </w:tc>
      </w:tr>
      <w:tr w:rsidR="00A2788A" w:rsidRPr="00775CC1" w14:paraId="2F30BF79" w14:textId="77777777" w:rsidTr="000F4F16">
        <w:trPr>
          <w:trHeight w:val="255"/>
          <w:jc w:val="center"/>
        </w:trPr>
        <w:tc>
          <w:tcPr>
            <w:tcW w:w="1120" w:type="dxa"/>
            <w:tcBorders>
              <w:top w:val="single" w:sz="12" w:space="0" w:color="000000"/>
              <w:left w:val="single" w:sz="12" w:space="0" w:color="auto"/>
              <w:bottom w:val="single" w:sz="4" w:space="0" w:color="auto"/>
              <w:right w:val="single" w:sz="4" w:space="0" w:color="auto"/>
            </w:tcBorders>
            <w:shd w:val="clear" w:color="auto" w:fill="auto"/>
            <w:noWrap/>
            <w:vAlign w:val="bottom"/>
          </w:tcPr>
          <w:p w14:paraId="3A39EA08" w14:textId="77777777" w:rsidR="00A2788A" w:rsidRPr="00775CC1" w:rsidRDefault="00A2788A" w:rsidP="000F4F16">
            <w:pPr>
              <w:keepNext/>
              <w:keepLines/>
              <w:spacing w:after="0"/>
              <w:jc w:val="both"/>
              <w:rPr>
                <w:rFonts w:cstheme="minorHAnsi"/>
                <w:szCs w:val="20"/>
              </w:rPr>
            </w:pPr>
            <w:r w:rsidRPr="00775CC1">
              <w:rPr>
                <w:rFonts w:cstheme="minorHAnsi"/>
                <w:szCs w:val="20"/>
              </w:rPr>
              <w:t>1</w:t>
            </w:r>
          </w:p>
        </w:tc>
        <w:tc>
          <w:tcPr>
            <w:tcW w:w="588" w:type="dxa"/>
            <w:tcBorders>
              <w:top w:val="single" w:sz="12" w:space="0" w:color="000000"/>
              <w:left w:val="nil"/>
              <w:bottom w:val="single" w:sz="4" w:space="0" w:color="auto"/>
              <w:right w:val="single" w:sz="4" w:space="0" w:color="auto"/>
            </w:tcBorders>
            <w:shd w:val="clear" w:color="auto" w:fill="auto"/>
            <w:noWrap/>
            <w:vAlign w:val="bottom"/>
          </w:tcPr>
          <w:p w14:paraId="5AD40767"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12" w:space="0" w:color="000000"/>
              <w:left w:val="nil"/>
              <w:bottom w:val="single" w:sz="4" w:space="0" w:color="auto"/>
              <w:right w:val="single" w:sz="12" w:space="0" w:color="auto"/>
            </w:tcBorders>
            <w:shd w:val="clear" w:color="auto" w:fill="auto"/>
            <w:noWrap/>
            <w:vAlign w:val="bottom"/>
          </w:tcPr>
          <w:p w14:paraId="132CD3BC" w14:textId="77777777" w:rsidR="00A2788A" w:rsidRPr="00775CC1" w:rsidRDefault="00A2788A" w:rsidP="000F4F16">
            <w:pPr>
              <w:keepNext/>
              <w:keepLines/>
              <w:spacing w:after="0"/>
              <w:jc w:val="both"/>
              <w:rPr>
                <w:rFonts w:cstheme="minorHAnsi"/>
                <w:szCs w:val="20"/>
              </w:rPr>
            </w:pPr>
            <w:r w:rsidRPr="00775CC1">
              <w:rPr>
                <w:rFonts w:cstheme="minorHAnsi"/>
                <w:szCs w:val="20"/>
              </w:rPr>
              <w:t>150</w:t>
            </w:r>
          </w:p>
        </w:tc>
        <w:tc>
          <w:tcPr>
            <w:tcW w:w="1076" w:type="dxa"/>
            <w:tcBorders>
              <w:top w:val="single" w:sz="12" w:space="0" w:color="000000"/>
              <w:left w:val="single" w:sz="12" w:space="0" w:color="auto"/>
              <w:bottom w:val="single" w:sz="4" w:space="0" w:color="auto"/>
              <w:right w:val="single" w:sz="4" w:space="0" w:color="auto"/>
            </w:tcBorders>
            <w:shd w:val="clear" w:color="auto" w:fill="auto"/>
            <w:noWrap/>
            <w:vAlign w:val="bottom"/>
          </w:tcPr>
          <w:p w14:paraId="39C39A8E" w14:textId="77777777" w:rsidR="00A2788A" w:rsidRPr="00775CC1" w:rsidRDefault="00A2788A" w:rsidP="000F4F16">
            <w:pPr>
              <w:keepNext/>
              <w:keepLines/>
              <w:spacing w:after="0"/>
              <w:jc w:val="both"/>
              <w:rPr>
                <w:rFonts w:cstheme="minorHAnsi"/>
                <w:szCs w:val="20"/>
              </w:rPr>
            </w:pPr>
            <w:r w:rsidRPr="00775CC1">
              <w:rPr>
                <w:rFonts w:cstheme="minorHAnsi"/>
                <w:szCs w:val="20"/>
              </w:rPr>
              <w:t>20*</w:t>
            </w:r>
          </w:p>
        </w:tc>
        <w:tc>
          <w:tcPr>
            <w:tcW w:w="1100" w:type="dxa"/>
            <w:tcBorders>
              <w:top w:val="single" w:sz="12" w:space="0" w:color="000000"/>
              <w:left w:val="nil"/>
              <w:bottom w:val="single" w:sz="4" w:space="0" w:color="auto"/>
              <w:right w:val="single" w:sz="12" w:space="0" w:color="auto"/>
            </w:tcBorders>
            <w:shd w:val="clear" w:color="auto" w:fill="auto"/>
            <w:noWrap/>
            <w:vAlign w:val="bottom"/>
          </w:tcPr>
          <w:p w14:paraId="200D0976" w14:textId="77777777" w:rsidR="00A2788A" w:rsidRPr="00775CC1" w:rsidRDefault="00A2788A" w:rsidP="000F4F16">
            <w:pPr>
              <w:keepNext/>
              <w:keepLines/>
              <w:spacing w:after="0"/>
              <w:jc w:val="both"/>
              <w:rPr>
                <w:rFonts w:cstheme="minorHAnsi"/>
                <w:szCs w:val="20"/>
              </w:rPr>
            </w:pPr>
            <w:r w:rsidRPr="00775CC1">
              <w:rPr>
                <w:rFonts w:cstheme="minorHAnsi"/>
                <w:szCs w:val="20"/>
              </w:rPr>
              <w:t>20*</w:t>
            </w:r>
          </w:p>
        </w:tc>
      </w:tr>
      <w:tr w:rsidR="00A2788A" w:rsidRPr="00775CC1" w14:paraId="33AEA185"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C2E42FF" w14:textId="77777777" w:rsidR="00A2788A" w:rsidRPr="00775CC1" w:rsidRDefault="00A2788A" w:rsidP="000F4F16">
            <w:pPr>
              <w:keepNext/>
              <w:keepLines/>
              <w:spacing w:after="0"/>
              <w:jc w:val="both"/>
              <w:rPr>
                <w:rFonts w:cstheme="minorHAnsi"/>
                <w:szCs w:val="20"/>
              </w:rPr>
            </w:pPr>
            <w:r w:rsidRPr="00775CC1">
              <w:rPr>
                <w:rFonts w:cstheme="minorHAnsi"/>
                <w:szCs w:val="20"/>
              </w:rPr>
              <w:t>151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15CD19C4"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786221AE" w14:textId="77777777" w:rsidR="00A2788A" w:rsidRPr="00775CC1" w:rsidRDefault="00A2788A" w:rsidP="000F4F16">
            <w:pPr>
              <w:keepNext/>
              <w:keepLines/>
              <w:spacing w:after="0"/>
              <w:jc w:val="both"/>
              <w:rPr>
                <w:rFonts w:cstheme="minorHAnsi"/>
                <w:szCs w:val="20"/>
              </w:rPr>
            </w:pPr>
            <w:r w:rsidRPr="00775CC1">
              <w:rPr>
                <w:rFonts w:cstheme="minorHAnsi"/>
                <w:szCs w:val="20"/>
              </w:rPr>
              <w:t>280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7B31A3A" w14:textId="77777777" w:rsidR="00A2788A" w:rsidRPr="00775CC1" w:rsidRDefault="00A2788A" w:rsidP="000F4F16">
            <w:pPr>
              <w:keepNext/>
              <w:keepLines/>
              <w:spacing w:after="0"/>
              <w:jc w:val="both"/>
              <w:rPr>
                <w:rFonts w:cstheme="minorHAnsi"/>
                <w:szCs w:val="20"/>
              </w:rPr>
            </w:pPr>
            <w:r w:rsidRPr="00775CC1">
              <w:rPr>
                <w:rFonts w:cstheme="minorHAnsi"/>
                <w:szCs w:val="20"/>
              </w:rPr>
              <w:t>20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5D021363" w14:textId="77777777" w:rsidR="00A2788A" w:rsidRPr="00775CC1" w:rsidRDefault="00A2788A" w:rsidP="000F4F16">
            <w:pPr>
              <w:keepNext/>
              <w:keepLines/>
              <w:spacing w:after="0"/>
              <w:jc w:val="both"/>
              <w:rPr>
                <w:rFonts w:cstheme="minorHAnsi"/>
                <w:szCs w:val="20"/>
              </w:rPr>
            </w:pPr>
            <w:r w:rsidRPr="00775CC1">
              <w:rPr>
                <w:rFonts w:cstheme="minorHAnsi"/>
                <w:szCs w:val="20"/>
              </w:rPr>
              <w:t>80</w:t>
            </w:r>
          </w:p>
        </w:tc>
      </w:tr>
      <w:tr w:rsidR="00A2788A" w:rsidRPr="00775CC1" w14:paraId="424AE257"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D773C04" w14:textId="77777777" w:rsidR="00A2788A" w:rsidRPr="00775CC1" w:rsidRDefault="00A2788A" w:rsidP="000F4F16">
            <w:pPr>
              <w:keepNext/>
              <w:keepLines/>
              <w:spacing w:after="0"/>
              <w:jc w:val="both"/>
              <w:rPr>
                <w:rFonts w:cstheme="minorHAnsi"/>
                <w:szCs w:val="20"/>
              </w:rPr>
            </w:pPr>
            <w:r w:rsidRPr="00775CC1">
              <w:rPr>
                <w:rFonts w:cstheme="minorHAnsi"/>
                <w:szCs w:val="20"/>
              </w:rPr>
              <w:t>281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724630FA"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09D1EA9F" w14:textId="77777777" w:rsidR="00A2788A" w:rsidRPr="00775CC1" w:rsidRDefault="00A2788A" w:rsidP="000F4F16">
            <w:pPr>
              <w:keepNext/>
              <w:keepLines/>
              <w:spacing w:after="0"/>
              <w:jc w:val="both"/>
              <w:rPr>
                <w:rFonts w:cstheme="minorHAnsi"/>
                <w:szCs w:val="20"/>
              </w:rPr>
            </w:pPr>
            <w:r w:rsidRPr="00775CC1">
              <w:rPr>
                <w:rFonts w:cstheme="minorHAnsi"/>
                <w:szCs w:val="20"/>
              </w:rPr>
              <w:t>500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55229CB8" w14:textId="77777777" w:rsidR="00A2788A" w:rsidRPr="00775CC1" w:rsidRDefault="00A2788A" w:rsidP="000F4F16">
            <w:pPr>
              <w:keepNext/>
              <w:keepLines/>
              <w:spacing w:after="0"/>
              <w:jc w:val="both"/>
              <w:rPr>
                <w:rFonts w:cstheme="minorHAnsi"/>
                <w:szCs w:val="20"/>
              </w:rPr>
            </w:pPr>
            <w:r w:rsidRPr="00775CC1">
              <w:rPr>
                <w:rFonts w:cstheme="minorHAnsi"/>
                <w:szCs w:val="20"/>
              </w:rPr>
              <w:t>80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2BE31935" w14:textId="77777777" w:rsidR="00A2788A" w:rsidRPr="00775CC1" w:rsidRDefault="00A2788A" w:rsidP="000F4F16">
            <w:pPr>
              <w:keepNext/>
              <w:keepLines/>
              <w:spacing w:after="0"/>
              <w:jc w:val="both"/>
              <w:rPr>
                <w:rFonts w:cstheme="minorHAnsi"/>
                <w:szCs w:val="20"/>
              </w:rPr>
            </w:pPr>
            <w:r w:rsidRPr="00775CC1">
              <w:rPr>
                <w:rFonts w:cstheme="minorHAnsi"/>
                <w:szCs w:val="20"/>
              </w:rPr>
              <w:t>80</w:t>
            </w:r>
          </w:p>
        </w:tc>
      </w:tr>
      <w:tr w:rsidR="00A2788A" w:rsidRPr="00775CC1" w14:paraId="741CEF38"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DDA0683" w14:textId="77777777" w:rsidR="00A2788A" w:rsidRPr="00775CC1" w:rsidRDefault="00A2788A" w:rsidP="000F4F16">
            <w:pPr>
              <w:keepNext/>
              <w:keepLines/>
              <w:spacing w:after="0"/>
              <w:jc w:val="both"/>
              <w:rPr>
                <w:rFonts w:cstheme="minorHAnsi"/>
                <w:szCs w:val="20"/>
              </w:rPr>
            </w:pPr>
            <w:r w:rsidRPr="00775CC1">
              <w:rPr>
                <w:rFonts w:cstheme="minorHAnsi"/>
                <w:szCs w:val="20"/>
              </w:rPr>
              <w:t>501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4038A070"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576FC227" w14:textId="77777777" w:rsidR="00A2788A" w:rsidRPr="00775CC1" w:rsidRDefault="00A2788A" w:rsidP="000F4F16">
            <w:pPr>
              <w:keepNext/>
              <w:keepLines/>
              <w:spacing w:after="0"/>
              <w:jc w:val="both"/>
              <w:rPr>
                <w:rFonts w:cstheme="minorHAnsi"/>
                <w:szCs w:val="20"/>
              </w:rPr>
            </w:pPr>
            <w:r w:rsidRPr="00775CC1">
              <w:rPr>
                <w:rFonts w:cstheme="minorHAnsi"/>
                <w:szCs w:val="20"/>
              </w:rPr>
              <w:t>1,200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578275C" w14:textId="77777777" w:rsidR="00A2788A" w:rsidRPr="00775CC1" w:rsidRDefault="00A2788A" w:rsidP="000F4F16">
            <w:pPr>
              <w:keepNext/>
              <w:keepLines/>
              <w:spacing w:after="0"/>
              <w:jc w:val="both"/>
              <w:rPr>
                <w:rFonts w:cstheme="minorHAnsi"/>
                <w:szCs w:val="20"/>
              </w:rPr>
            </w:pPr>
            <w:r w:rsidRPr="00775CC1">
              <w:rPr>
                <w:rFonts w:cstheme="minorHAnsi"/>
                <w:szCs w:val="20"/>
              </w:rPr>
              <w:t>80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1D8AE26B" w14:textId="77777777" w:rsidR="00A2788A" w:rsidRPr="00775CC1" w:rsidRDefault="00A2788A" w:rsidP="000F4F16">
            <w:pPr>
              <w:keepNext/>
              <w:keepLines/>
              <w:spacing w:after="0"/>
              <w:jc w:val="both"/>
              <w:rPr>
                <w:rFonts w:cstheme="minorHAnsi"/>
                <w:szCs w:val="20"/>
              </w:rPr>
            </w:pPr>
            <w:r w:rsidRPr="00775CC1">
              <w:rPr>
                <w:rFonts w:cstheme="minorHAnsi"/>
                <w:szCs w:val="20"/>
              </w:rPr>
              <w:t>125</w:t>
            </w:r>
          </w:p>
        </w:tc>
      </w:tr>
      <w:tr w:rsidR="00A2788A" w:rsidRPr="00775CC1" w14:paraId="41C0FCBC"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5123B12" w14:textId="77777777" w:rsidR="00A2788A" w:rsidRPr="00775CC1" w:rsidRDefault="00A2788A" w:rsidP="000F4F16">
            <w:pPr>
              <w:keepNext/>
              <w:keepLines/>
              <w:spacing w:after="0"/>
              <w:jc w:val="both"/>
              <w:rPr>
                <w:rFonts w:cstheme="minorHAnsi"/>
                <w:szCs w:val="20"/>
              </w:rPr>
            </w:pPr>
            <w:r w:rsidRPr="00775CC1">
              <w:rPr>
                <w:rFonts w:cstheme="minorHAnsi"/>
                <w:szCs w:val="20"/>
              </w:rPr>
              <w:t>1,201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7770E19A"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408BB666" w14:textId="77777777" w:rsidR="00A2788A" w:rsidRPr="00775CC1" w:rsidRDefault="00A2788A" w:rsidP="000F4F16">
            <w:pPr>
              <w:keepNext/>
              <w:keepLines/>
              <w:spacing w:after="0"/>
              <w:jc w:val="both"/>
              <w:rPr>
                <w:rFonts w:cstheme="minorHAnsi"/>
                <w:szCs w:val="20"/>
              </w:rPr>
            </w:pPr>
            <w:r w:rsidRPr="00775CC1">
              <w:rPr>
                <w:rFonts w:cstheme="minorHAnsi"/>
                <w:szCs w:val="20"/>
              </w:rPr>
              <w:t>3,200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4AE13ECC" w14:textId="77777777" w:rsidR="00A2788A" w:rsidRPr="00775CC1" w:rsidRDefault="00A2788A" w:rsidP="000F4F16">
            <w:pPr>
              <w:keepNext/>
              <w:keepLines/>
              <w:spacing w:after="0"/>
              <w:jc w:val="both"/>
              <w:rPr>
                <w:rFonts w:cstheme="minorHAnsi"/>
                <w:szCs w:val="20"/>
              </w:rPr>
            </w:pPr>
            <w:r w:rsidRPr="00775CC1">
              <w:rPr>
                <w:rFonts w:cstheme="minorHAnsi"/>
                <w:szCs w:val="20"/>
              </w:rPr>
              <w:t>125</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3E32E67C" w14:textId="77777777" w:rsidR="00A2788A" w:rsidRPr="00775CC1" w:rsidRDefault="00A2788A" w:rsidP="000F4F16">
            <w:pPr>
              <w:keepNext/>
              <w:keepLines/>
              <w:spacing w:after="0"/>
              <w:jc w:val="both"/>
              <w:rPr>
                <w:rFonts w:cstheme="minorHAnsi"/>
                <w:szCs w:val="20"/>
              </w:rPr>
            </w:pPr>
            <w:r w:rsidRPr="00775CC1">
              <w:rPr>
                <w:rFonts w:cstheme="minorHAnsi"/>
                <w:szCs w:val="20"/>
              </w:rPr>
              <w:t>200</w:t>
            </w:r>
          </w:p>
        </w:tc>
      </w:tr>
      <w:tr w:rsidR="00A2788A" w:rsidRPr="00775CC1" w14:paraId="34EC89FA"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23ACA266" w14:textId="77777777" w:rsidR="00A2788A" w:rsidRPr="00775CC1" w:rsidRDefault="00A2788A" w:rsidP="000F4F16">
            <w:pPr>
              <w:keepNext/>
              <w:keepLines/>
              <w:spacing w:after="0"/>
              <w:jc w:val="both"/>
              <w:rPr>
                <w:rFonts w:cstheme="minorHAnsi"/>
                <w:szCs w:val="20"/>
              </w:rPr>
            </w:pPr>
            <w:r w:rsidRPr="00775CC1">
              <w:rPr>
                <w:rFonts w:cstheme="minorHAnsi"/>
                <w:szCs w:val="20"/>
              </w:rPr>
              <w:t>3,201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30DEDE53"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7103E3A0" w14:textId="77777777" w:rsidR="00A2788A" w:rsidRPr="00775CC1" w:rsidRDefault="00A2788A" w:rsidP="000F4F16">
            <w:pPr>
              <w:keepNext/>
              <w:keepLines/>
              <w:spacing w:after="0"/>
              <w:jc w:val="both"/>
              <w:rPr>
                <w:rFonts w:cstheme="minorHAnsi"/>
                <w:szCs w:val="20"/>
              </w:rPr>
            </w:pPr>
            <w:r w:rsidRPr="00775CC1">
              <w:rPr>
                <w:rFonts w:cstheme="minorHAnsi"/>
                <w:szCs w:val="20"/>
              </w:rPr>
              <w:t>10,000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D406A49" w14:textId="77777777" w:rsidR="00A2788A" w:rsidRPr="00775CC1" w:rsidRDefault="00A2788A" w:rsidP="000F4F16">
            <w:pPr>
              <w:keepNext/>
              <w:keepLines/>
              <w:spacing w:after="0"/>
              <w:jc w:val="both"/>
              <w:rPr>
                <w:rFonts w:cstheme="minorHAnsi"/>
                <w:szCs w:val="20"/>
              </w:rPr>
            </w:pPr>
            <w:r w:rsidRPr="00775CC1">
              <w:rPr>
                <w:rFonts w:cstheme="minorHAnsi"/>
                <w:szCs w:val="20"/>
              </w:rPr>
              <w:t>200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6B3A416B" w14:textId="77777777" w:rsidR="00A2788A" w:rsidRPr="00775CC1" w:rsidRDefault="00A2788A" w:rsidP="000F4F16">
            <w:pPr>
              <w:keepNext/>
              <w:keepLines/>
              <w:spacing w:after="0"/>
              <w:jc w:val="both"/>
              <w:rPr>
                <w:rFonts w:cstheme="minorHAnsi"/>
                <w:szCs w:val="20"/>
              </w:rPr>
            </w:pPr>
            <w:r w:rsidRPr="00775CC1">
              <w:rPr>
                <w:rFonts w:cstheme="minorHAnsi"/>
                <w:szCs w:val="20"/>
              </w:rPr>
              <w:t>315</w:t>
            </w:r>
          </w:p>
        </w:tc>
      </w:tr>
      <w:tr w:rsidR="00A2788A" w:rsidRPr="00775CC1" w14:paraId="44F0D696"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1760912" w14:textId="77777777" w:rsidR="00A2788A" w:rsidRPr="00775CC1" w:rsidRDefault="00A2788A" w:rsidP="000F4F16">
            <w:pPr>
              <w:keepNext/>
              <w:keepLines/>
              <w:spacing w:after="0"/>
              <w:jc w:val="both"/>
              <w:rPr>
                <w:rFonts w:cstheme="minorHAnsi"/>
                <w:szCs w:val="20"/>
              </w:rPr>
            </w:pPr>
            <w:r w:rsidRPr="00775CC1">
              <w:rPr>
                <w:rFonts w:cstheme="minorHAnsi"/>
                <w:szCs w:val="20"/>
              </w:rPr>
              <w:t>10,001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5846DBCB"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316AD616" w14:textId="77777777" w:rsidR="00A2788A" w:rsidRPr="00775CC1" w:rsidRDefault="00A2788A" w:rsidP="000F4F16">
            <w:pPr>
              <w:keepNext/>
              <w:keepLines/>
              <w:spacing w:after="0"/>
              <w:jc w:val="both"/>
              <w:rPr>
                <w:rFonts w:cstheme="minorHAnsi"/>
                <w:szCs w:val="20"/>
              </w:rPr>
            </w:pPr>
            <w:r w:rsidRPr="00775CC1">
              <w:rPr>
                <w:rFonts w:cstheme="minorHAnsi"/>
                <w:szCs w:val="20"/>
              </w:rPr>
              <w:t>35,000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AA3CD93" w14:textId="77777777" w:rsidR="00A2788A" w:rsidRPr="00775CC1" w:rsidRDefault="00A2788A" w:rsidP="000F4F16">
            <w:pPr>
              <w:keepNext/>
              <w:keepLines/>
              <w:spacing w:after="0"/>
              <w:jc w:val="both"/>
              <w:rPr>
                <w:rFonts w:cstheme="minorHAnsi"/>
                <w:szCs w:val="20"/>
              </w:rPr>
            </w:pPr>
            <w:r w:rsidRPr="00775CC1">
              <w:rPr>
                <w:rFonts w:cstheme="minorHAnsi"/>
                <w:szCs w:val="20"/>
              </w:rPr>
              <w:t>315</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29127A76" w14:textId="77777777" w:rsidR="00A2788A" w:rsidRPr="00775CC1" w:rsidRDefault="00A2788A" w:rsidP="000F4F16">
            <w:pPr>
              <w:keepNext/>
              <w:keepLines/>
              <w:spacing w:after="0"/>
              <w:jc w:val="both"/>
              <w:rPr>
                <w:rFonts w:cstheme="minorHAnsi"/>
                <w:szCs w:val="20"/>
              </w:rPr>
            </w:pPr>
            <w:r w:rsidRPr="00775CC1">
              <w:rPr>
                <w:rFonts w:cstheme="minorHAnsi"/>
                <w:szCs w:val="20"/>
              </w:rPr>
              <w:t>500</w:t>
            </w:r>
          </w:p>
        </w:tc>
      </w:tr>
      <w:tr w:rsidR="00A2788A" w:rsidRPr="00775CC1" w14:paraId="039F2B6E"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6650A89" w14:textId="77777777" w:rsidR="00A2788A" w:rsidRPr="00775CC1" w:rsidRDefault="00A2788A" w:rsidP="000F4F16">
            <w:pPr>
              <w:keepNext/>
              <w:keepLines/>
              <w:spacing w:after="0"/>
              <w:jc w:val="both"/>
              <w:rPr>
                <w:rFonts w:cstheme="minorHAnsi"/>
                <w:szCs w:val="20"/>
              </w:rPr>
            </w:pPr>
            <w:r w:rsidRPr="00775CC1">
              <w:rPr>
                <w:rFonts w:cstheme="minorHAnsi"/>
                <w:szCs w:val="20"/>
              </w:rPr>
              <w:t>35,001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4D522600"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6388ADFB" w14:textId="77777777" w:rsidR="00A2788A" w:rsidRPr="00775CC1" w:rsidRDefault="00A2788A" w:rsidP="000F4F16">
            <w:pPr>
              <w:keepNext/>
              <w:keepLines/>
              <w:spacing w:after="0"/>
              <w:jc w:val="both"/>
              <w:rPr>
                <w:rFonts w:cstheme="minorHAnsi"/>
                <w:szCs w:val="20"/>
              </w:rPr>
            </w:pPr>
            <w:r w:rsidRPr="00775CC1">
              <w:rPr>
                <w:rFonts w:cstheme="minorHAnsi"/>
                <w:szCs w:val="20"/>
              </w:rPr>
              <w:t>150,000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0D876A2D" w14:textId="77777777" w:rsidR="00A2788A" w:rsidRPr="00775CC1" w:rsidRDefault="00A2788A" w:rsidP="000F4F16">
            <w:pPr>
              <w:keepNext/>
              <w:keepLines/>
              <w:spacing w:after="0"/>
              <w:jc w:val="both"/>
              <w:rPr>
                <w:rFonts w:cstheme="minorHAnsi"/>
                <w:szCs w:val="20"/>
              </w:rPr>
            </w:pPr>
            <w:r w:rsidRPr="00775CC1">
              <w:rPr>
                <w:rFonts w:cstheme="minorHAnsi"/>
                <w:szCs w:val="20"/>
              </w:rPr>
              <w:t>500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1F00FAB8" w14:textId="77777777" w:rsidR="00A2788A" w:rsidRPr="00775CC1" w:rsidRDefault="00A2788A" w:rsidP="000F4F16">
            <w:pPr>
              <w:keepNext/>
              <w:keepLines/>
              <w:spacing w:after="0"/>
              <w:jc w:val="both"/>
              <w:rPr>
                <w:rFonts w:cstheme="minorHAnsi"/>
                <w:szCs w:val="20"/>
              </w:rPr>
            </w:pPr>
            <w:r w:rsidRPr="00775CC1">
              <w:rPr>
                <w:rFonts w:cstheme="minorHAnsi"/>
                <w:szCs w:val="20"/>
              </w:rPr>
              <w:t>800</w:t>
            </w:r>
          </w:p>
        </w:tc>
      </w:tr>
      <w:tr w:rsidR="00A2788A" w:rsidRPr="00775CC1" w14:paraId="5E646FA3" w14:textId="77777777" w:rsidTr="000F4F16">
        <w:trPr>
          <w:trHeight w:val="255"/>
          <w:jc w:val="center"/>
        </w:trPr>
        <w:tc>
          <w:tcPr>
            <w:tcW w:w="112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0C51D27C" w14:textId="77777777" w:rsidR="00A2788A" w:rsidRPr="00775CC1" w:rsidRDefault="00A2788A" w:rsidP="000F4F16">
            <w:pPr>
              <w:keepNext/>
              <w:keepLines/>
              <w:spacing w:after="0"/>
              <w:jc w:val="both"/>
              <w:rPr>
                <w:rFonts w:cstheme="minorHAnsi"/>
                <w:szCs w:val="20"/>
              </w:rPr>
            </w:pPr>
            <w:r w:rsidRPr="00775CC1">
              <w:rPr>
                <w:rFonts w:cstheme="minorHAnsi"/>
                <w:szCs w:val="20"/>
              </w:rPr>
              <w:t>150,001</w:t>
            </w:r>
          </w:p>
        </w:tc>
        <w:tc>
          <w:tcPr>
            <w:tcW w:w="588" w:type="dxa"/>
            <w:tcBorders>
              <w:top w:val="single" w:sz="4" w:space="0" w:color="auto"/>
              <w:left w:val="nil"/>
              <w:bottom w:val="single" w:sz="4" w:space="0" w:color="auto"/>
              <w:right w:val="single" w:sz="4" w:space="0" w:color="auto"/>
            </w:tcBorders>
            <w:shd w:val="clear" w:color="auto" w:fill="auto"/>
            <w:noWrap/>
            <w:vAlign w:val="bottom"/>
          </w:tcPr>
          <w:p w14:paraId="3A04A960" w14:textId="77777777" w:rsidR="00A2788A" w:rsidRPr="00775CC1" w:rsidRDefault="00A2788A" w:rsidP="000F4F16">
            <w:pPr>
              <w:keepNext/>
              <w:keepLines/>
              <w:spacing w:after="0"/>
              <w:jc w:val="both"/>
              <w:rPr>
                <w:rFonts w:cstheme="minorHAnsi"/>
                <w:szCs w:val="20"/>
              </w:rPr>
            </w:pPr>
            <w:r w:rsidRPr="00775CC1">
              <w:rPr>
                <w:rFonts w:cstheme="minorHAnsi"/>
                <w:szCs w:val="20"/>
              </w:rPr>
              <w:t>to</w:t>
            </w:r>
          </w:p>
        </w:tc>
        <w:tc>
          <w:tcPr>
            <w:tcW w:w="1120" w:type="dxa"/>
            <w:tcBorders>
              <w:top w:val="single" w:sz="4" w:space="0" w:color="auto"/>
              <w:left w:val="nil"/>
              <w:bottom w:val="single" w:sz="4" w:space="0" w:color="auto"/>
              <w:right w:val="single" w:sz="12" w:space="0" w:color="auto"/>
            </w:tcBorders>
            <w:shd w:val="clear" w:color="auto" w:fill="auto"/>
            <w:noWrap/>
            <w:vAlign w:val="bottom"/>
          </w:tcPr>
          <w:p w14:paraId="5FE2A8E8" w14:textId="77777777" w:rsidR="00A2788A" w:rsidRPr="00775CC1" w:rsidRDefault="00A2788A" w:rsidP="000F4F16">
            <w:pPr>
              <w:keepNext/>
              <w:keepLines/>
              <w:spacing w:after="0"/>
              <w:jc w:val="both"/>
              <w:rPr>
                <w:rFonts w:cstheme="minorHAnsi"/>
                <w:szCs w:val="20"/>
              </w:rPr>
            </w:pPr>
            <w:r w:rsidRPr="00775CC1">
              <w:rPr>
                <w:rFonts w:cstheme="minorHAnsi"/>
                <w:szCs w:val="20"/>
              </w:rPr>
              <w:t>500,000</w:t>
            </w:r>
          </w:p>
        </w:tc>
        <w:tc>
          <w:tcPr>
            <w:tcW w:w="1076"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576AEBD" w14:textId="77777777" w:rsidR="00A2788A" w:rsidRPr="00775CC1" w:rsidRDefault="00A2788A" w:rsidP="000F4F16">
            <w:pPr>
              <w:keepNext/>
              <w:keepLines/>
              <w:spacing w:after="0"/>
              <w:jc w:val="both"/>
              <w:rPr>
                <w:rFonts w:cstheme="minorHAnsi"/>
                <w:szCs w:val="20"/>
              </w:rPr>
            </w:pPr>
            <w:r w:rsidRPr="00775CC1">
              <w:rPr>
                <w:rFonts w:cstheme="minorHAnsi"/>
                <w:szCs w:val="20"/>
              </w:rPr>
              <w:t>800</w:t>
            </w:r>
          </w:p>
        </w:tc>
        <w:tc>
          <w:tcPr>
            <w:tcW w:w="1100" w:type="dxa"/>
            <w:tcBorders>
              <w:top w:val="single" w:sz="4" w:space="0" w:color="auto"/>
              <w:left w:val="nil"/>
              <w:bottom w:val="single" w:sz="4" w:space="0" w:color="auto"/>
              <w:right w:val="single" w:sz="12" w:space="0" w:color="auto"/>
            </w:tcBorders>
            <w:shd w:val="clear" w:color="auto" w:fill="auto"/>
            <w:noWrap/>
            <w:vAlign w:val="bottom"/>
          </w:tcPr>
          <w:p w14:paraId="051A5611" w14:textId="77777777" w:rsidR="00A2788A" w:rsidRPr="00775CC1" w:rsidRDefault="00A2788A" w:rsidP="000F4F16">
            <w:pPr>
              <w:keepNext/>
              <w:keepLines/>
              <w:spacing w:after="0"/>
              <w:jc w:val="both"/>
              <w:rPr>
                <w:rFonts w:cstheme="minorHAnsi"/>
                <w:szCs w:val="20"/>
              </w:rPr>
            </w:pPr>
            <w:r w:rsidRPr="00775CC1">
              <w:rPr>
                <w:rFonts w:cstheme="minorHAnsi"/>
                <w:szCs w:val="20"/>
              </w:rPr>
              <w:t>1,250</w:t>
            </w:r>
          </w:p>
        </w:tc>
      </w:tr>
      <w:tr w:rsidR="00A2788A" w:rsidRPr="00775CC1" w14:paraId="7D55A0BE" w14:textId="77777777" w:rsidTr="000F4F16">
        <w:trPr>
          <w:trHeight w:val="270"/>
          <w:jc w:val="center"/>
        </w:trPr>
        <w:tc>
          <w:tcPr>
            <w:tcW w:w="1120"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4E1BB986" w14:textId="77777777" w:rsidR="00A2788A" w:rsidRPr="00775CC1" w:rsidRDefault="00A2788A" w:rsidP="000F4F16">
            <w:pPr>
              <w:keepNext/>
              <w:keepLines/>
              <w:spacing w:after="0"/>
              <w:jc w:val="both"/>
              <w:rPr>
                <w:rFonts w:cstheme="minorHAnsi"/>
                <w:szCs w:val="20"/>
              </w:rPr>
            </w:pPr>
            <w:r w:rsidRPr="00775CC1">
              <w:rPr>
                <w:rFonts w:cstheme="minorHAnsi"/>
                <w:szCs w:val="20"/>
              </w:rPr>
              <w:t>500,001</w:t>
            </w:r>
          </w:p>
        </w:tc>
        <w:tc>
          <w:tcPr>
            <w:tcW w:w="588" w:type="dxa"/>
            <w:tcBorders>
              <w:top w:val="single" w:sz="4" w:space="0" w:color="auto"/>
              <w:left w:val="nil"/>
              <w:bottom w:val="single" w:sz="12" w:space="0" w:color="auto"/>
              <w:right w:val="single" w:sz="4" w:space="0" w:color="auto"/>
            </w:tcBorders>
            <w:shd w:val="clear" w:color="auto" w:fill="auto"/>
            <w:noWrap/>
            <w:vAlign w:val="bottom"/>
          </w:tcPr>
          <w:p w14:paraId="18A92672" w14:textId="77777777" w:rsidR="00A2788A" w:rsidRPr="00775CC1" w:rsidRDefault="00A2788A" w:rsidP="000F4F16">
            <w:pPr>
              <w:keepNext/>
              <w:keepLines/>
              <w:spacing w:after="0"/>
              <w:jc w:val="both"/>
              <w:rPr>
                <w:rFonts w:cstheme="minorHAnsi"/>
                <w:szCs w:val="20"/>
              </w:rPr>
            </w:pPr>
            <w:r w:rsidRPr="00775CC1">
              <w:rPr>
                <w:rFonts w:cstheme="minorHAnsi"/>
                <w:szCs w:val="20"/>
              </w:rPr>
              <w:t xml:space="preserve">and </w:t>
            </w:r>
          </w:p>
        </w:tc>
        <w:tc>
          <w:tcPr>
            <w:tcW w:w="1120" w:type="dxa"/>
            <w:tcBorders>
              <w:top w:val="single" w:sz="4" w:space="0" w:color="auto"/>
              <w:left w:val="nil"/>
              <w:bottom w:val="single" w:sz="12" w:space="0" w:color="auto"/>
              <w:right w:val="single" w:sz="12" w:space="0" w:color="auto"/>
            </w:tcBorders>
            <w:shd w:val="clear" w:color="auto" w:fill="auto"/>
            <w:noWrap/>
            <w:vAlign w:val="bottom"/>
          </w:tcPr>
          <w:p w14:paraId="2C3491F2" w14:textId="77777777" w:rsidR="00A2788A" w:rsidRPr="00775CC1" w:rsidRDefault="00A2788A" w:rsidP="000F4F16">
            <w:pPr>
              <w:keepNext/>
              <w:keepLines/>
              <w:spacing w:after="0"/>
              <w:jc w:val="both"/>
              <w:rPr>
                <w:rFonts w:cstheme="minorHAnsi"/>
                <w:szCs w:val="20"/>
              </w:rPr>
            </w:pPr>
            <w:r w:rsidRPr="00775CC1">
              <w:rPr>
                <w:rFonts w:cstheme="minorHAnsi"/>
                <w:szCs w:val="20"/>
              </w:rPr>
              <w:t>over</w:t>
            </w:r>
          </w:p>
        </w:tc>
        <w:tc>
          <w:tcPr>
            <w:tcW w:w="1076"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77CFC308" w14:textId="77777777" w:rsidR="00A2788A" w:rsidRPr="00775CC1" w:rsidRDefault="00A2788A" w:rsidP="000F4F16">
            <w:pPr>
              <w:keepNext/>
              <w:keepLines/>
              <w:spacing w:after="0"/>
              <w:jc w:val="both"/>
              <w:rPr>
                <w:rFonts w:cstheme="minorHAnsi"/>
                <w:szCs w:val="20"/>
              </w:rPr>
            </w:pPr>
            <w:r w:rsidRPr="00775CC1">
              <w:rPr>
                <w:rFonts w:cstheme="minorHAnsi"/>
                <w:szCs w:val="20"/>
              </w:rPr>
              <w:t>1,250</w:t>
            </w:r>
          </w:p>
        </w:tc>
        <w:tc>
          <w:tcPr>
            <w:tcW w:w="1100" w:type="dxa"/>
            <w:tcBorders>
              <w:top w:val="single" w:sz="4" w:space="0" w:color="auto"/>
              <w:left w:val="nil"/>
              <w:bottom w:val="single" w:sz="12" w:space="0" w:color="auto"/>
              <w:right w:val="single" w:sz="12" w:space="0" w:color="auto"/>
            </w:tcBorders>
            <w:shd w:val="clear" w:color="auto" w:fill="auto"/>
            <w:noWrap/>
            <w:vAlign w:val="bottom"/>
          </w:tcPr>
          <w:p w14:paraId="787A0D1A" w14:textId="77777777" w:rsidR="00A2788A" w:rsidRPr="00775CC1" w:rsidRDefault="00A2788A" w:rsidP="000F4F16">
            <w:pPr>
              <w:keepNext/>
              <w:keepLines/>
              <w:spacing w:after="0"/>
              <w:jc w:val="both"/>
              <w:rPr>
                <w:rFonts w:cstheme="minorHAnsi"/>
                <w:szCs w:val="20"/>
              </w:rPr>
            </w:pPr>
            <w:r w:rsidRPr="00775CC1">
              <w:rPr>
                <w:rFonts w:cstheme="minorHAnsi"/>
                <w:szCs w:val="20"/>
              </w:rPr>
              <w:t>2,000</w:t>
            </w:r>
          </w:p>
        </w:tc>
      </w:tr>
    </w:tbl>
    <w:p w14:paraId="5904946E" w14:textId="55204898" w:rsidR="00A2788A" w:rsidRPr="000C7F71" w:rsidRDefault="00A2788A" w:rsidP="000C7F71">
      <w:pPr>
        <w:pStyle w:val="BodyText"/>
        <w:jc w:val="center"/>
        <w:rPr>
          <w:rFonts w:asciiTheme="minorHAnsi" w:hAnsiTheme="minorHAnsi" w:cstheme="minorHAnsi"/>
          <w:sz w:val="20"/>
          <w:lang w:val="es-ES"/>
        </w:rPr>
      </w:pPr>
      <w:r w:rsidRPr="000C7F71">
        <w:rPr>
          <w:rFonts w:asciiTheme="minorHAnsi" w:hAnsiTheme="minorHAnsi" w:cstheme="minorHAnsi"/>
          <w:sz w:val="20"/>
          <w:lang w:val="es-ES"/>
        </w:rPr>
        <w:t>*</w:t>
      </w:r>
      <w:r w:rsidR="000C7F71" w:rsidRPr="000C7F71">
        <w:rPr>
          <w:rFonts w:asciiTheme="minorHAnsi" w:hAnsiTheme="minorHAnsi" w:cstheme="minorHAnsi"/>
          <w:sz w:val="20"/>
          <w:lang w:val="es"/>
        </w:rPr>
        <w:t>Cuando el tamaño de la inspección es mayor que el tamaño del lote, se requiere una inspección del 100%.</w:t>
      </w:r>
    </w:p>
    <w:p w14:paraId="548E11D5" w14:textId="77777777" w:rsidR="000C7F71" w:rsidRPr="000C7F71" w:rsidRDefault="000C7F71" w:rsidP="003312EB">
      <w:pPr>
        <w:pStyle w:val="Heading3"/>
        <w:numPr>
          <w:ilvl w:val="2"/>
          <w:numId w:val="40"/>
        </w:numPr>
        <w:spacing w:before="240" w:after="120" w:line="240" w:lineRule="auto"/>
        <w:ind w:right="720"/>
        <w:contextualSpacing w:val="0"/>
        <w:jc w:val="both"/>
        <w:rPr>
          <w:rFonts w:cstheme="minorHAnsi"/>
          <w:sz w:val="20"/>
        </w:rPr>
      </w:pPr>
      <w:r w:rsidRPr="000C7F71">
        <w:rPr>
          <w:rFonts w:cstheme="minorHAnsi"/>
          <w:sz w:val="20"/>
          <w:lang w:val="es"/>
        </w:rPr>
        <w:t>OPCIÓN 3 – INSPECCIÓN 100%</w:t>
      </w:r>
    </w:p>
    <w:p w14:paraId="694EF31D" w14:textId="77777777" w:rsidR="000C7F71" w:rsidRPr="000C7F71" w:rsidRDefault="000C7F71" w:rsidP="00964E7E">
      <w:pPr>
        <w:pStyle w:val="BodyText"/>
        <w:jc w:val="both"/>
        <w:rPr>
          <w:rFonts w:asciiTheme="minorHAnsi" w:hAnsiTheme="minorHAnsi" w:cstheme="minorHAnsi"/>
          <w:sz w:val="20"/>
        </w:rPr>
      </w:pPr>
      <w:r w:rsidRPr="000C7F71">
        <w:rPr>
          <w:rFonts w:asciiTheme="minorHAnsi" w:hAnsiTheme="minorHAnsi" w:cstheme="minorHAnsi"/>
          <w:sz w:val="20"/>
          <w:lang w:val="es"/>
        </w:rPr>
        <w:t>Si ni SPC ni el plan de muestreo funcionan, entonces la característica debe ser inspeccionada y clasificada al 100% independientemente de la característica. Si esto no es factible, véase la opción 4.</w:t>
      </w:r>
    </w:p>
    <w:p w14:paraId="503AFA98" w14:textId="77777777" w:rsidR="000C7F71" w:rsidRPr="000C7F71" w:rsidRDefault="000C7F71" w:rsidP="003312EB">
      <w:pPr>
        <w:pStyle w:val="Heading3"/>
        <w:numPr>
          <w:ilvl w:val="2"/>
          <w:numId w:val="40"/>
        </w:numPr>
        <w:spacing w:before="240" w:after="120" w:line="240" w:lineRule="auto"/>
        <w:ind w:right="720"/>
        <w:contextualSpacing w:val="0"/>
        <w:jc w:val="both"/>
        <w:rPr>
          <w:rFonts w:cstheme="minorHAnsi"/>
          <w:sz w:val="20"/>
        </w:rPr>
      </w:pPr>
      <w:r w:rsidRPr="000C7F71">
        <w:rPr>
          <w:rFonts w:cstheme="minorHAnsi"/>
          <w:sz w:val="20"/>
          <w:lang w:val="es"/>
        </w:rPr>
        <w:t>OPCIÓN 4 – EXCEPCIÓN</w:t>
      </w:r>
    </w:p>
    <w:p w14:paraId="01AC72E9" w14:textId="77777777" w:rsidR="000C7F71" w:rsidRPr="000C7F71" w:rsidRDefault="000C7F71" w:rsidP="009803C2">
      <w:pPr>
        <w:pStyle w:val="BodyText"/>
        <w:jc w:val="both"/>
        <w:rPr>
          <w:rFonts w:asciiTheme="minorHAnsi" w:hAnsiTheme="minorHAnsi" w:cstheme="minorHAnsi"/>
          <w:sz w:val="20"/>
          <w:lang w:val="es-ES"/>
        </w:rPr>
      </w:pPr>
      <w:r w:rsidRPr="000C7F71">
        <w:rPr>
          <w:rFonts w:asciiTheme="minorHAnsi" w:hAnsiTheme="minorHAnsi" w:cstheme="minorHAnsi"/>
          <w:sz w:val="20"/>
          <w:lang w:val="es"/>
        </w:rPr>
        <w:t>Si la inspección de una característica requiere pruebas destructivas, es una característica oculta o tiene otras complicaciones significativas, se puede utilizar una de las siguientes alternativas en lugar de los criterios descritos anteriormente:</w:t>
      </w:r>
    </w:p>
    <w:p w14:paraId="1A324F7B" w14:textId="77777777" w:rsidR="000C7F71" w:rsidRPr="000C7F71" w:rsidRDefault="000C7F71" w:rsidP="003312EB">
      <w:pPr>
        <w:pStyle w:val="BodyText"/>
        <w:numPr>
          <w:ilvl w:val="0"/>
          <w:numId w:val="41"/>
        </w:numPr>
        <w:spacing w:before="0" w:after="0"/>
        <w:jc w:val="both"/>
        <w:rPr>
          <w:rFonts w:asciiTheme="minorHAnsi" w:hAnsiTheme="minorHAnsi" w:cstheme="minorHAnsi"/>
          <w:sz w:val="20"/>
          <w:lang w:val="es-ES"/>
        </w:rPr>
      </w:pPr>
      <w:r w:rsidRPr="000C7F71">
        <w:rPr>
          <w:rFonts w:asciiTheme="minorHAnsi" w:hAnsiTheme="minorHAnsi" w:cstheme="minorHAnsi"/>
          <w:sz w:val="20"/>
          <w:lang w:val="es"/>
        </w:rPr>
        <w:t>El proveedor debe proporcionar pruebas aceptables, preferiblemente basadas en métodos estadísticos sólidos, de que la característica cumple con los requisitos. Cualquier método de este tipo debe ser documentado y aprobado previamente por Burrana Quality, el cumplimiento de este requisito puede incluir requisitos de verificación de terceros.</w:t>
      </w:r>
    </w:p>
    <w:p w14:paraId="171FD7A3" w14:textId="7C9BDC4D" w:rsidR="000C7F71" w:rsidRPr="000C7F71" w:rsidRDefault="000C7F71" w:rsidP="003312EB">
      <w:pPr>
        <w:pStyle w:val="BodyText"/>
        <w:numPr>
          <w:ilvl w:val="0"/>
          <w:numId w:val="41"/>
        </w:numPr>
        <w:spacing w:before="0" w:after="0"/>
        <w:jc w:val="both"/>
        <w:rPr>
          <w:rFonts w:asciiTheme="minorHAnsi" w:hAnsiTheme="minorHAnsi" w:cstheme="minorHAnsi"/>
          <w:sz w:val="20"/>
          <w:lang w:val="es-ES"/>
        </w:rPr>
      </w:pPr>
      <w:r w:rsidRPr="000C7F71">
        <w:rPr>
          <w:rFonts w:asciiTheme="minorHAnsi" w:hAnsiTheme="minorHAnsi" w:cstheme="minorHAnsi"/>
          <w:sz w:val="20"/>
          <w:lang w:val="es"/>
        </w:rPr>
        <w:t>La inspección alternativa debe realizarse como se indica específicamente en el dibujo de ingeniería de Burrana, PO, o como se especifica en este documento.</w:t>
      </w:r>
    </w:p>
    <w:p w14:paraId="05B93BFF" w14:textId="77777777" w:rsidR="000C7F71" w:rsidRPr="00775CC1" w:rsidRDefault="000C7F71" w:rsidP="003312EB">
      <w:pPr>
        <w:pStyle w:val="Heading2"/>
        <w:keepNext/>
        <w:numPr>
          <w:ilvl w:val="1"/>
          <w:numId w:val="40"/>
        </w:numPr>
        <w:tabs>
          <w:tab w:val="left" w:pos="450"/>
        </w:tabs>
        <w:spacing w:before="240" w:after="120" w:line="240" w:lineRule="auto"/>
        <w:ind w:right="288"/>
        <w:jc w:val="both"/>
        <w:rPr>
          <w:rFonts w:cstheme="minorHAnsi"/>
          <w:sz w:val="22"/>
        </w:rPr>
      </w:pPr>
      <w:bookmarkStart w:id="108" w:name="_Toc172099896"/>
      <w:bookmarkStart w:id="109" w:name="_Toc172099983"/>
      <w:r w:rsidRPr="00775CC1">
        <w:rPr>
          <w:sz w:val="22"/>
          <w:lang w:val="es"/>
        </w:rPr>
        <w:t>Requisitos especiales de inspección</w:t>
      </w:r>
      <w:bookmarkEnd w:id="108"/>
      <w:bookmarkEnd w:id="109"/>
    </w:p>
    <w:p w14:paraId="5D67C773" w14:textId="77777777" w:rsidR="000C7F71" w:rsidRPr="000C7F71" w:rsidRDefault="000C7F71" w:rsidP="003312EB">
      <w:pPr>
        <w:pStyle w:val="Heading3"/>
        <w:numPr>
          <w:ilvl w:val="2"/>
          <w:numId w:val="40"/>
        </w:numPr>
        <w:spacing w:before="240" w:after="120" w:line="240" w:lineRule="auto"/>
        <w:ind w:right="720"/>
        <w:contextualSpacing w:val="0"/>
        <w:jc w:val="both"/>
        <w:rPr>
          <w:rFonts w:cstheme="minorHAnsi"/>
          <w:sz w:val="20"/>
        </w:rPr>
      </w:pPr>
      <w:r w:rsidRPr="000C7F71">
        <w:rPr>
          <w:rFonts w:cstheme="minorHAnsi"/>
          <w:sz w:val="20"/>
          <w:lang w:val="es"/>
        </w:rPr>
        <w:t>Ensayos no destructivos (END)</w:t>
      </w:r>
    </w:p>
    <w:p w14:paraId="715B7778" w14:textId="77777777" w:rsidR="000C7F71" w:rsidRPr="000C7F71" w:rsidRDefault="000C7F71" w:rsidP="00C14308">
      <w:pPr>
        <w:pStyle w:val="BodyText"/>
        <w:jc w:val="both"/>
        <w:rPr>
          <w:rFonts w:asciiTheme="minorHAnsi" w:hAnsiTheme="minorHAnsi" w:cstheme="minorHAnsi"/>
          <w:sz w:val="20"/>
          <w:lang w:val="es-ES"/>
        </w:rPr>
      </w:pPr>
      <w:r w:rsidRPr="000C7F71">
        <w:rPr>
          <w:rFonts w:asciiTheme="minorHAnsi" w:hAnsiTheme="minorHAnsi" w:cstheme="minorHAnsi"/>
          <w:sz w:val="20"/>
          <w:lang w:val="es"/>
        </w:rPr>
        <w:t>El proveedor debe proporcionar certificación y resultados registrados para cualquier END. Cualquier artefacto de NDT, como la película de rayos X, debe conservarse con los registros de calidad del lote.</w:t>
      </w:r>
    </w:p>
    <w:p w14:paraId="4C6D70FB" w14:textId="77777777" w:rsidR="000C7F71" w:rsidRPr="00775CC1" w:rsidRDefault="000C7F71" w:rsidP="003312EB">
      <w:pPr>
        <w:pStyle w:val="Heading3"/>
        <w:numPr>
          <w:ilvl w:val="2"/>
          <w:numId w:val="40"/>
        </w:numPr>
        <w:spacing w:before="240" w:after="120" w:line="240" w:lineRule="auto"/>
        <w:ind w:right="720"/>
        <w:contextualSpacing w:val="0"/>
        <w:jc w:val="both"/>
        <w:rPr>
          <w:rFonts w:cstheme="minorHAnsi"/>
          <w:sz w:val="20"/>
        </w:rPr>
      </w:pPr>
      <w:proofErr w:type="spellStart"/>
      <w:r w:rsidRPr="000C7F71">
        <w:rPr>
          <w:sz w:val="20"/>
          <w:lang w:val="en-US"/>
        </w:rPr>
        <w:t>Sujetadores</w:t>
      </w:r>
      <w:proofErr w:type="spellEnd"/>
    </w:p>
    <w:p w14:paraId="0C9897A7" w14:textId="14CF4F63" w:rsidR="000C7F71" w:rsidRPr="000C7F71" w:rsidRDefault="000C7F71" w:rsidP="00790BEB">
      <w:pPr>
        <w:pStyle w:val="BodyText"/>
        <w:jc w:val="both"/>
        <w:rPr>
          <w:rFonts w:asciiTheme="minorHAnsi" w:hAnsiTheme="minorHAnsi" w:cstheme="minorHAnsi"/>
          <w:sz w:val="20"/>
          <w:lang w:val="es-ES"/>
        </w:rPr>
      </w:pPr>
      <w:r w:rsidRPr="000C7F71">
        <w:rPr>
          <w:rFonts w:asciiTheme="minorHAnsi" w:hAnsiTheme="minorHAnsi" w:cstheme="minorHAnsi"/>
          <w:sz w:val="20"/>
          <w:lang w:val="es"/>
        </w:rPr>
        <w:t xml:space="preserve">Cuando se especifica una especificación de contratación en las notas de dibujo, los requisitos de inspección detallados en la especificación de contratación prevalecen sobre los requisitos de la sección </w:t>
      </w:r>
      <w:r w:rsidRPr="000C7F71">
        <w:rPr>
          <w:rFonts w:asciiTheme="minorHAnsi" w:hAnsiTheme="minorHAnsi" w:cstheme="minorHAnsi"/>
          <w:sz w:val="20"/>
          <w:lang w:val="es"/>
        </w:rPr>
        <w:fldChar w:fldCharType="begin"/>
      </w:r>
      <w:r w:rsidRPr="000C7F71">
        <w:rPr>
          <w:rFonts w:asciiTheme="minorHAnsi" w:hAnsiTheme="minorHAnsi" w:cstheme="minorHAnsi"/>
          <w:sz w:val="20"/>
          <w:lang w:val="es"/>
        </w:rPr>
        <w:instrText xml:space="preserve"> REF _Ref361302920 \r \h  \* MERGEFORMAT </w:instrText>
      </w:r>
      <w:r w:rsidRPr="000C7F71">
        <w:rPr>
          <w:rFonts w:asciiTheme="minorHAnsi" w:hAnsiTheme="minorHAnsi" w:cstheme="minorHAnsi"/>
          <w:sz w:val="20"/>
          <w:lang w:val="es"/>
        </w:rPr>
      </w:r>
      <w:r w:rsidRPr="000C7F71">
        <w:rPr>
          <w:rFonts w:asciiTheme="minorHAnsi" w:hAnsiTheme="minorHAnsi" w:cstheme="minorHAnsi"/>
          <w:sz w:val="20"/>
          <w:lang w:val="es"/>
        </w:rPr>
        <w:fldChar w:fldCharType="separate"/>
      </w:r>
      <w:r w:rsidR="009D4F05">
        <w:rPr>
          <w:rFonts w:asciiTheme="minorHAnsi" w:hAnsiTheme="minorHAnsi" w:cstheme="minorHAnsi"/>
          <w:sz w:val="20"/>
          <w:lang w:val="es"/>
        </w:rPr>
        <w:t>4.1</w:t>
      </w:r>
      <w:r w:rsidRPr="000C7F71">
        <w:rPr>
          <w:rFonts w:asciiTheme="minorHAnsi" w:hAnsiTheme="minorHAnsi" w:cstheme="minorHAnsi"/>
          <w:sz w:val="20"/>
          <w:lang w:val="es"/>
        </w:rPr>
        <w:fldChar w:fldCharType="end"/>
      </w:r>
      <w:r w:rsidRPr="000C7F71">
        <w:rPr>
          <w:rFonts w:asciiTheme="minorHAnsi" w:hAnsiTheme="minorHAnsi" w:cstheme="minorHAnsi"/>
          <w:sz w:val="20"/>
          <w:lang w:val="es"/>
        </w:rPr>
        <w:t xml:space="preserve"> de este documento. De lo contrario, </w:t>
      </w:r>
      <w:r w:rsidRPr="000C7F71">
        <w:rPr>
          <w:rFonts w:asciiTheme="minorHAnsi" w:hAnsiTheme="minorHAnsi" w:cstheme="minorHAnsi"/>
          <w:sz w:val="20"/>
          <w:lang w:val="es"/>
        </w:rPr>
        <w:fldChar w:fldCharType="begin"/>
      </w:r>
      <w:r w:rsidRPr="000C7F71">
        <w:rPr>
          <w:rFonts w:asciiTheme="minorHAnsi" w:hAnsiTheme="minorHAnsi" w:cstheme="minorHAnsi"/>
          <w:sz w:val="20"/>
          <w:lang w:val="es"/>
        </w:rPr>
        <w:instrText xml:space="preserve"> REF _Ref361302920 \r \h  \* MERGEFORMAT </w:instrText>
      </w:r>
      <w:r w:rsidRPr="000C7F71">
        <w:rPr>
          <w:rFonts w:asciiTheme="minorHAnsi" w:hAnsiTheme="minorHAnsi" w:cstheme="minorHAnsi"/>
          <w:sz w:val="20"/>
          <w:lang w:val="es"/>
        </w:rPr>
      </w:r>
      <w:r w:rsidRPr="000C7F71">
        <w:rPr>
          <w:rFonts w:asciiTheme="minorHAnsi" w:hAnsiTheme="minorHAnsi" w:cstheme="minorHAnsi"/>
          <w:sz w:val="20"/>
          <w:lang w:val="es"/>
        </w:rPr>
        <w:fldChar w:fldCharType="separate"/>
      </w:r>
      <w:r w:rsidR="009D4F05">
        <w:rPr>
          <w:rFonts w:asciiTheme="minorHAnsi" w:hAnsiTheme="minorHAnsi" w:cstheme="minorHAnsi"/>
          <w:sz w:val="20"/>
          <w:lang w:val="es"/>
        </w:rPr>
        <w:t>4.1</w:t>
      </w:r>
      <w:r w:rsidRPr="000C7F71">
        <w:rPr>
          <w:rFonts w:asciiTheme="minorHAnsi" w:hAnsiTheme="minorHAnsi" w:cstheme="minorHAnsi"/>
          <w:sz w:val="20"/>
          <w:lang w:val="es"/>
        </w:rPr>
        <w:fldChar w:fldCharType="end"/>
      </w:r>
      <w:r w:rsidRPr="000C7F71">
        <w:rPr>
          <w:rFonts w:asciiTheme="minorHAnsi" w:hAnsiTheme="minorHAnsi" w:cstheme="minorHAnsi"/>
          <w:sz w:val="20"/>
          <w:lang w:val="es"/>
        </w:rPr>
        <w:t>4.1.</w:t>
      </w:r>
    </w:p>
    <w:p w14:paraId="54FEA88D" w14:textId="77777777" w:rsidR="000C7F71" w:rsidRPr="000C7F71" w:rsidRDefault="000C7F71" w:rsidP="00790BEB">
      <w:pPr>
        <w:pStyle w:val="BodyText"/>
        <w:jc w:val="both"/>
        <w:rPr>
          <w:rFonts w:asciiTheme="minorHAnsi" w:hAnsiTheme="minorHAnsi" w:cstheme="minorHAnsi"/>
          <w:sz w:val="20"/>
          <w:lang w:val="es-ES"/>
        </w:rPr>
      </w:pPr>
      <w:r w:rsidRPr="000C7F71">
        <w:rPr>
          <w:rFonts w:asciiTheme="minorHAnsi" w:hAnsiTheme="minorHAnsi" w:cstheme="minorHAnsi"/>
          <w:sz w:val="20"/>
          <w:lang w:val="es"/>
        </w:rPr>
        <w:t>Los sujetadores están sujetos a los requisitos de la Ley de Calidad del Sujetador (Ley Pública 101-592).</w:t>
      </w:r>
    </w:p>
    <w:p w14:paraId="4BF49039" w14:textId="77777777" w:rsidR="000C7F71" w:rsidRPr="00775CC1" w:rsidRDefault="000C7F71" w:rsidP="003312EB">
      <w:pPr>
        <w:pStyle w:val="Heading3"/>
        <w:numPr>
          <w:ilvl w:val="2"/>
          <w:numId w:val="40"/>
        </w:numPr>
        <w:spacing w:before="240" w:after="120" w:line="240" w:lineRule="auto"/>
        <w:ind w:right="720"/>
        <w:contextualSpacing w:val="0"/>
        <w:jc w:val="both"/>
        <w:rPr>
          <w:rFonts w:cstheme="minorHAnsi"/>
          <w:sz w:val="20"/>
        </w:rPr>
      </w:pPr>
      <w:proofErr w:type="spellStart"/>
      <w:r w:rsidRPr="000C7F71">
        <w:rPr>
          <w:sz w:val="20"/>
          <w:lang w:val="en-US"/>
        </w:rPr>
        <w:t>Electrónica</w:t>
      </w:r>
      <w:proofErr w:type="spellEnd"/>
    </w:p>
    <w:p w14:paraId="6B636ADF" w14:textId="62E5262F" w:rsidR="000C7F71" w:rsidRPr="000C7F71" w:rsidRDefault="000C7F71" w:rsidP="00353B2A">
      <w:pPr>
        <w:pStyle w:val="BodyText"/>
        <w:ind w:left="0"/>
        <w:jc w:val="both"/>
        <w:rPr>
          <w:rFonts w:asciiTheme="minorHAnsi" w:hAnsiTheme="minorHAnsi" w:cstheme="minorHAnsi"/>
          <w:sz w:val="20"/>
          <w:lang w:val="es-ES"/>
        </w:rPr>
      </w:pPr>
      <w:r w:rsidRPr="000C7F71">
        <w:rPr>
          <w:rFonts w:asciiTheme="minorHAnsi" w:hAnsiTheme="minorHAnsi" w:cstheme="minorHAnsi"/>
          <w:sz w:val="20"/>
          <w:lang w:val="es"/>
        </w:rPr>
        <w:t xml:space="preserve">La inspección de las piezas eléctricas debe completarse de acuerdo con la ATP, la Orden de Compra o según lo acordado por escrito entre el vendedor y Burrana. La sección </w:t>
      </w:r>
      <w:r w:rsidRPr="000C7F71">
        <w:rPr>
          <w:rFonts w:asciiTheme="minorHAnsi" w:hAnsiTheme="minorHAnsi" w:cstheme="minorHAnsi"/>
          <w:sz w:val="20"/>
          <w:lang w:val="es"/>
        </w:rPr>
        <w:fldChar w:fldCharType="begin"/>
      </w:r>
      <w:r w:rsidRPr="000C7F71">
        <w:rPr>
          <w:rFonts w:asciiTheme="minorHAnsi" w:hAnsiTheme="minorHAnsi" w:cstheme="minorHAnsi"/>
          <w:sz w:val="20"/>
          <w:lang w:val="es"/>
        </w:rPr>
        <w:instrText xml:space="preserve"> REF _Ref361302920 \r \h  \* MERGEFORMAT </w:instrText>
      </w:r>
      <w:r w:rsidRPr="000C7F71">
        <w:rPr>
          <w:rFonts w:asciiTheme="minorHAnsi" w:hAnsiTheme="minorHAnsi" w:cstheme="minorHAnsi"/>
          <w:sz w:val="20"/>
          <w:lang w:val="es"/>
        </w:rPr>
      </w:r>
      <w:r w:rsidRPr="000C7F71">
        <w:rPr>
          <w:rFonts w:asciiTheme="minorHAnsi" w:hAnsiTheme="minorHAnsi" w:cstheme="minorHAnsi"/>
          <w:sz w:val="20"/>
          <w:lang w:val="es"/>
        </w:rPr>
        <w:fldChar w:fldCharType="separate"/>
      </w:r>
      <w:r w:rsidR="009D4F05">
        <w:rPr>
          <w:rFonts w:asciiTheme="minorHAnsi" w:hAnsiTheme="minorHAnsi" w:cstheme="minorHAnsi"/>
          <w:sz w:val="20"/>
          <w:lang w:val="es"/>
        </w:rPr>
        <w:t>4.1</w:t>
      </w:r>
      <w:r w:rsidRPr="000C7F71">
        <w:rPr>
          <w:rFonts w:asciiTheme="minorHAnsi" w:hAnsiTheme="minorHAnsi" w:cstheme="minorHAnsi"/>
          <w:sz w:val="20"/>
          <w:lang w:val="es"/>
        </w:rPr>
        <w:fldChar w:fldCharType="end"/>
      </w:r>
      <w:r w:rsidRPr="000C7F71">
        <w:rPr>
          <w:rFonts w:asciiTheme="minorHAnsi" w:hAnsiTheme="minorHAnsi" w:cstheme="minorHAnsi"/>
          <w:sz w:val="20"/>
          <w:lang w:val="es"/>
        </w:rPr>
        <w:t xml:space="preserve"> puede aplicarse a las dimensiones de los conjuntos electrónicos, pero no a las funciones eléctricas.</w:t>
      </w:r>
    </w:p>
    <w:p w14:paraId="6BC50526" w14:textId="77777777" w:rsidR="000C7F71" w:rsidRPr="000C7F71" w:rsidRDefault="000C7F71" w:rsidP="003312EB">
      <w:pPr>
        <w:pStyle w:val="Heading3"/>
        <w:numPr>
          <w:ilvl w:val="2"/>
          <w:numId w:val="40"/>
        </w:numPr>
        <w:spacing w:before="240" w:after="120" w:line="240" w:lineRule="auto"/>
        <w:ind w:right="720"/>
        <w:contextualSpacing w:val="0"/>
        <w:jc w:val="both"/>
        <w:rPr>
          <w:rFonts w:cstheme="minorHAnsi"/>
          <w:sz w:val="20"/>
          <w:lang w:val="es-ES"/>
        </w:rPr>
      </w:pPr>
      <w:r w:rsidRPr="00775CC1">
        <w:rPr>
          <w:sz w:val="20"/>
          <w:lang w:val="es"/>
        </w:rPr>
        <w:t>Planes de prueba de aceptación (ATP)</w:t>
      </w:r>
    </w:p>
    <w:p w14:paraId="47C4229B" w14:textId="637D884B" w:rsidR="000C7F71" w:rsidRPr="000C7F71" w:rsidRDefault="000C7F71" w:rsidP="00353B2A">
      <w:pPr>
        <w:pStyle w:val="BodyText"/>
        <w:ind w:left="0"/>
        <w:jc w:val="both"/>
        <w:rPr>
          <w:rFonts w:asciiTheme="minorHAnsi" w:hAnsiTheme="minorHAnsi" w:cstheme="minorHAnsi"/>
          <w:sz w:val="20"/>
          <w:lang w:val="es-ES"/>
        </w:rPr>
      </w:pPr>
      <w:r w:rsidRPr="000C7F71">
        <w:rPr>
          <w:rFonts w:asciiTheme="minorHAnsi" w:hAnsiTheme="minorHAnsi" w:cstheme="minorHAnsi"/>
          <w:sz w:val="20"/>
          <w:lang w:val="es"/>
        </w:rPr>
        <w:t>Cuando se especifica en el dibujo de ingeniería, se pueden requerir requisitos de prueba específicos de acuerdo con un ATP de Burrana, el procedimiento de prueba interno del proveedor o el estándar de la industria. En todos estos casos, el proveedor debe completar las pruebas requeridas y proporcionar la certificación, incluidos los resultados de las pruebas.</w:t>
      </w:r>
    </w:p>
    <w:p w14:paraId="56D083A3" w14:textId="77777777" w:rsidR="000C7F71" w:rsidRPr="00775CC1" w:rsidRDefault="000C7F71" w:rsidP="003312EB">
      <w:pPr>
        <w:pStyle w:val="Heading2"/>
        <w:keepNext/>
        <w:numPr>
          <w:ilvl w:val="1"/>
          <w:numId w:val="40"/>
        </w:numPr>
        <w:tabs>
          <w:tab w:val="left" w:pos="450"/>
        </w:tabs>
        <w:spacing w:before="240" w:after="120" w:line="240" w:lineRule="auto"/>
        <w:ind w:right="288"/>
        <w:jc w:val="both"/>
        <w:rPr>
          <w:rFonts w:cstheme="minorHAnsi"/>
          <w:sz w:val="22"/>
        </w:rPr>
      </w:pPr>
      <w:bookmarkStart w:id="110" w:name="_Toc172099897"/>
      <w:bookmarkStart w:id="111" w:name="_Toc172099984"/>
      <w:r w:rsidRPr="00775CC1">
        <w:rPr>
          <w:sz w:val="22"/>
          <w:lang w:val="es"/>
        </w:rPr>
        <w:t>Requisitos de inspección visual</w:t>
      </w:r>
      <w:bookmarkEnd w:id="110"/>
      <w:bookmarkEnd w:id="111"/>
    </w:p>
    <w:p w14:paraId="0E18F8E0" w14:textId="77777777" w:rsidR="000C7F71" w:rsidRPr="000C7F71" w:rsidRDefault="000C7F71" w:rsidP="00353B2A">
      <w:pPr>
        <w:pStyle w:val="BodyText"/>
        <w:ind w:left="0"/>
        <w:jc w:val="both"/>
        <w:rPr>
          <w:rFonts w:asciiTheme="minorHAnsi" w:hAnsiTheme="minorHAnsi" w:cstheme="minorHAnsi"/>
          <w:sz w:val="20"/>
          <w:lang w:val="es-ES"/>
        </w:rPr>
      </w:pPr>
      <w:r w:rsidRPr="000C7F71">
        <w:rPr>
          <w:rFonts w:asciiTheme="minorHAnsi" w:hAnsiTheme="minorHAnsi" w:cstheme="minorHAnsi"/>
          <w:sz w:val="20"/>
          <w:lang w:val="es"/>
        </w:rPr>
        <w:t xml:space="preserve">No se permiten manchas obvias (por ejemplo: manchas, decoloración, corrosión, excavaciones, hoyos, arañazos, etc.). </w:t>
      </w:r>
    </w:p>
    <w:p w14:paraId="32D81C44" w14:textId="77777777" w:rsidR="000C7F71" w:rsidRPr="00775CC1" w:rsidRDefault="000C7F71" w:rsidP="003312EB">
      <w:pPr>
        <w:pStyle w:val="Heading2"/>
        <w:keepNext/>
        <w:numPr>
          <w:ilvl w:val="1"/>
          <w:numId w:val="40"/>
        </w:numPr>
        <w:tabs>
          <w:tab w:val="left" w:pos="450"/>
        </w:tabs>
        <w:spacing w:before="240" w:after="120" w:line="240" w:lineRule="auto"/>
        <w:ind w:right="288"/>
        <w:jc w:val="both"/>
        <w:rPr>
          <w:rFonts w:cstheme="minorHAnsi"/>
          <w:sz w:val="22"/>
        </w:rPr>
      </w:pPr>
      <w:bookmarkStart w:id="112" w:name="_Toc172099898"/>
      <w:bookmarkStart w:id="113" w:name="_Toc172099985"/>
      <w:r w:rsidRPr="00775CC1">
        <w:rPr>
          <w:sz w:val="22"/>
          <w:lang w:val="es"/>
        </w:rPr>
        <w:t>Calibración</w:t>
      </w:r>
      <w:bookmarkEnd w:id="112"/>
      <w:bookmarkEnd w:id="113"/>
    </w:p>
    <w:p w14:paraId="27C11A4C" w14:textId="77777777" w:rsidR="000C7F71" w:rsidRPr="000C7F71" w:rsidRDefault="000C7F71" w:rsidP="00353B2A">
      <w:pPr>
        <w:pStyle w:val="BodyText"/>
        <w:ind w:left="0"/>
        <w:jc w:val="both"/>
        <w:rPr>
          <w:rFonts w:asciiTheme="minorHAnsi" w:hAnsiTheme="minorHAnsi" w:cstheme="minorHAnsi"/>
          <w:sz w:val="20"/>
          <w:lang w:val="es-ES"/>
        </w:rPr>
      </w:pPr>
      <w:r w:rsidRPr="000C7F71">
        <w:rPr>
          <w:rFonts w:asciiTheme="minorHAnsi" w:hAnsiTheme="minorHAnsi" w:cstheme="minorHAnsi"/>
          <w:sz w:val="20"/>
          <w:lang w:val="es"/>
        </w:rPr>
        <w:t>El vendedor mantendrá una queja del sistema de calibración con uno de los siguientes:</w:t>
      </w:r>
    </w:p>
    <w:p w14:paraId="361A94ED" w14:textId="77777777" w:rsidR="000C7F71" w:rsidRPr="000C7F71" w:rsidRDefault="000C7F71" w:rsidP="003312EB">
      <w:pPr>
        <w:pStyle w:val="BodyText"/>
        <w:numPr>
          <w:ilvl w:val="0"/>
          <w:numId w:val="39"/>
        </w:numPr>
        <w:spacing w:before="0" w:after="0"/>
        <w:jc w:val="both"/>
        <w:rPr>
          <w:rFonts w:asciiTheme="minorHAnsi" w:hAnsiTheme="minorHAnsi" w:cstheme="minorHAnsi"/>
          <w:sz w:val="20"/>
        </w:rPr>
      </w:pPr>
      <w:r w:rsidRPr="000C7F71">
        <w:rPr>
          <w:rFonts w:asciiTheme="minorHAnsi" w:hAnsiTheme="minorHAnsi" w:cstheme="minorHAnsi"/>
          <w:sz w:val="20"/>
          <w:lang w:val="es"/>
        </w:rPr>
        <w:t xml:space="preserve">ANSI/NCSL Z540 o equivalente </w:t>
      </w:r>
    </w:p>
    <w:p w14:paraId="34D00E3B" w14:textId="77777777" w:rsidR="000C7F71" w:rsidRPr="000C7F71" w:rsidRDefault="000C7F71" w:rsidP="003312EB">
      <w:pPr>
        <w:pStyle w:val="BodyText"/>
        <w:numPr>
          <w:ilvl w:val="0"/>
          <w:numId w:val="39"/>
        </w:numPr>
        <w:spacing w:before="0" w:after="0"/>
        <w:jc w:val="both"/>
        <w:rPr>
          <w:rFonts w:asciiTheme="minorHAnsi" w:hAnsiTheme="minorHAnsi" w:cstheme="minorHAnsi"/>
          <w:sz w:val="20"/>
        </w:rPr>
      </w:pPr>
      <w:r w:rsidRPr="000C7F71">
        <w:rPr>
          <w:rFonts w:asciiTheme="minorHAnsi" w:hAnsiTheme="minorHAnsi" w:cstheme="minorHAnsi"/>
          <w:sz w:val="20"/>
          <w:lang w:val="es"/>
        </w:rPr>
        <w:t>ISO 100112</w:t>
      </w:r>
    </w:p>
    <w:p w14:paraId="2CBEC7E0" w14:textId="77777777" w:rsidR="000C7F71" w:rsidRPr="000C7F71" w:rsidRDefault="000C7F71" w:rsidP="003312EB">
      <w:pPr>
        <w:pStyle w:val="BodyText"/>
        <w:numPr>
          <w:ilvl w:val="0"/>
          <w:numId w:val="39"/>
        </w:numPr>
        <w:spacing w:before="0" w:after="0"/>
        <w:jc w:val="both"/>
        <w:rPr>
          <w:rFonts w:asciiTheme="minorHAnsi" w:hAnsiTheme="minorHAnsi" w:cstheme="minorHAnsi"/>
          <w:sz w:val="20"/>
          <w:lang w:val="es-ES"/>
        </w:rPr>
      </w:pPr>
      <w:r w:rsidRPr="000C7F71">
        <w:rPr>
          <w:rFonts w:asciiTheme="minorHAnsi" w:hAnsiTheme="minorHAnsi" w:cstheme="minorHAnsi"/>
          <w:sz w:val="20"/>
          <w:lang w:val="es"/>
        </w:rPr>
        <w:t>ISO 17025 (Para proveedores que prestan servicios de calibración)</w:t>
      </w:r>
    </w:p>
    <w:p w14:paraId="2E069911" w14:textId="30A2892C" w:rsidR="000C7F71" w:rsidRPr="00353B2A" w:rsidRDefault="000C7F71" w:rsidP="00353B2A">
      <w:pPr>
        <w:pStyle w:val="BodyText"/>
        <w:ind w:left="0"/>
        <w:jc w:val="both"/>
        <w:rPr>
          <w:rFonts w:asciiTheme="minorHAnsi" w:hAnsiTheme="minorHAnsi" w:cstheme="minorHAnsi"/>
          <w:sz w:val="20"/>
        </w:rPr>
      </w:pPr>
      <w:r w:rsidRPr="00353B2A">
        <w:rPr>
          <w:rFonts w:asciiTheme="minorHAnsi" w:hAnsiTheme="minorHAnsi" w:cstheme="minorHAnsi"/>
          <w:sz w:val="20"/>
          <w:lang w:val="es"/>
        </w:rPr>
        <w:t>Cuando el</w:t>
      </w:r>
      <w:r w:rsidRPr="00353B2A">
        <w:rPr>
          <w:rFonts w:asciiTheme="minorHAnsi" w:hAnsiTheme="minorHAnsi" w:cstheme="minorHAnsi"/>
          <w:lang w:val="es"/>
        </w:rPr>
        <w:t xml:space="preserve"> </w:t>
      </w:r>
      <w:r w:rsidRPr="00353B2A">
        <w:rPr>
          <w:rFonts w:asciiTheme="minorHAnsi" w:hAnsiTheme="minorHAnsi" w:cstheme="minorHAnsi"/>
          <w:sz w:val="20"/>
          <w:lang w:val="es"/>
        </w:rPr>
        <w:t>equipo de medición y prueba propiedad de Burrana se presta a un proveedor, el proveedor es responsable de garantizar que se mantenga el estado de calibración. Los equipos de medición y prueba prestados deben devolverse en las mismas condiciones en que el proveedor los recibió. Cualquier modificación o reparación debe ser aprobada por Burrana.</w:t>
      </w:r>
    </w:p>
    <w:p w14:paraId="3620054E" w14:textId="68B8FC30" w:rsidR="00A2788A" w:rsidRPr="00775CC1" w:rsidRDefault="000C7F71" w:rsidP="003312EB">
      <w:pPr>
        <w:pStyle w:val="Heading1"/>
        <w:keepNext/>
        <w:keepLines/>
        <w:numPr>
          <w:ilvl w:val="0"/>
          <w:numId w:val="40"/>
        </w:numPr>
        <w:tabs>
          <w:tab w:val="left" w:pos="450"/>
        </w:tabs>
        <w:spacing w:before="240" w:after="120" w:line="240" w:lineRule="auto"/>
        <w:ind w:right="720"/>
        <w:jc w:val="both"/>
        <w:rPr>
          <w:rFonts w:asciiTheme="minorHAnsi" w:hAnsiTheme="minorHAnsi" w:cstheme="minorHAnsi"/>
          <w:sz w:val="24"/>
        </w:rPr>
      </w:pPr>
      <w:bookmarkStart w:id="114" w:name="_Toc172099899"/>
      <w:bookmarkStart w:id="115" w:name="_Toc172099986"/>
      <w:r w:rsidRPr="00775CC1">
        <w:rPr>
          <w:sz w:val="24"/>
          <w:lang w:val="es"/>
        </w:rPr>
        <w:t>Requisitos de certificación</w:t>
      </w:r>
      <w:bookmarkEnd w:id="114"/>
      <w:bookmarkEnd w:id="115"/>
    </w:p>
    <w:p w14:paraId="5443158F" w14:textId="77777777" w:rsidR="000C7F71" w:rsidRPr="00353B2A" w:rsidRDefault="000C7F71" w:rsidP="00353B2A">
      <w:pPr>
        <w:pStyle w:val="BodyText"/>
        <w:keepNext/>
        <w:keepLines/>
        <w:ind w:left="0"/>
        <w:jc w:val="both"/>
        <w:rPr>
          <w:rFonts w:asciiTheme="minorHAnsi" w:hAnsiTheme="minorHAnsi" w:cstheme="minorHAnsi"/>
          <w:sz w:val="20"/>
          <w:lang w:val="es-ES"/>
        </w:rPr>
      </w:pPr>
      <w:r w:rsidRPr="00353B2A">
        <w:rPr>
          <w:rFonts w:asciiTheme="minorHAnsi" w:hAnsiTheme="minorHAnsi" w:cstheme="minorHAnsi"/>
          <w:sz w:val="20"/>
          <w:lang w:val="es"/>
        </w:rPr>
        <w:t>Luego, el proveedor es responsable de mantener y suministrar documentación de certificación precisa y legible como evidencia objetiva del cumplimiento de los requisitos de dibujo, especificación, datos técnicos o órdenes de compra.</w:t>
      </w:r>
    </w:p>
    <w:p w14:paraId="2C9EFE98" w14:textId="77777777" w:rsidR="000C7F71" w:rsidRPr="00353B2A" w:rsidRDefault="000C7F71" w:rsidP="00353B2A">
      <w:pPr>
        <w:pStyle w:val="BodyText"/>
        <w:keepNext/>
        <w:keepLines/>
        <w:ind w:left="0"/>
        <w:jc w:val="both"/>
        <w:rPr>
          <w:rFonts w:asciiTheme="minorHAnsi" w:hAnsiTheme="minorHAnsi" w:cstheme="minorHAnsi"/>
          <w:sz w:val="20"/>
          <w:lang w:val="es-ES"/>
        </w:rPr>
      </w:pPr>
      <w:r w:rsidRPr="00353B2A">
        <w:rPr>
          <w:rFonts w:asciiTheme="minorHAnsi" w:hAnsiTheme="minorHAnsi" w:cstheme="minorHAnsi"/>
          <w:sz w:val="20"/>
          <w:lang w:val="es"/>
        </w:rPr>
        <w:t>Burrana a menudo recibe múltiples envíos de piezas de un solo lote de producción. La documentación de certificación debe cumplir uno de los siguientes requisitos:</w:t>
      </w:r>
    </w:p>
    <w:p w14:paraId="6A99D96B" w14:textId="77777777" w:rsidR="000C7F71" w:rsidRPr="00353B2A" w:rsidRDefault="000C7F71" w:rsidP="003312EB">
      <w:pPr>
        <w:pStyle w:val="BodyText"/>
        <w:keepNext/>
        <w:keepLines/>
        <w:numPr>
          <w:ilvl w:val="0"/>
          <w:numId w:val="42"/>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El proveedor proporciona un paquete de documentación completo con cada envío</w:t>
      </w:r>
    </w:p>
    <w:p w14:paraId="2B36D3A9" w14:textId="77777777" w:rsidR="000C7F71" w:rsidRPr="00353B2A" w:rsidRDefault="000C7F71" w:rsidP="003312EB">
      <w:pPr>
        <w:pStyle w:val="BodyText"/>
        <w:keepNext/>
        <w:keepLines/>
        <w:numPr>
          <w:ilvl w:val="0"/>
          <w:numId w:val="42"/>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El proveedor proporciona un paquete completo de documentos con el primer envío del lote de producción. Cada envío posterior tiene una copia del Certificado de Cumplimiento (C de C) proporcionado con el primer envío, certificación de que las piezas son del mismo lote y fecha del primer envío enviado a BURRANA.</w:t>
      </w:r>
    </w:p>
    <w:p w14:paraId="7162C28C" w14:textId="77777777" w:rsidR="000C7F71" w:rsidRPr="00353B2A" w:rsidRDefault="000C7F71" w:rsidP="003312EB">
      <w:pPr>
        <w:pStyle w:val="BodyText"/>
        <w:keepNext/>
        <w:keepLines/>
        <w:numPr>
          <w:ilvl w:val="0"/>
          <w:numId w:val="42"/>
        </w:numPr>
        <w:spacing w:after="0"/>
        <w:jc w:val="both"/>
        <w:rPr>
          <w:rFonts w:asciiTheme="minorHAnsi" w:hAnsiTheme="minorHAnsi" w:cstheme="minorHAnsi"/>
          <w:sz w:val="20"/>
          <w:lang w:val="es-ES"/>
        </w:rPr>
      </w:pPr>
      <w:r w:rsidRPr="00353B2A">
        <w:rPr>
          <w:rFonts w:asciiTheme="minorHAnsi" w:hAnsiTheme="minorHAnsi" w:cstheme="minorHAnsi"/>
          <w:sz w:val="20"/>
          <w:lang w:val="es"/>
        </w:rPr>
        <w:t>Como mínimo, se requiere la siguiente documentación.</w:t>
      </w:r>
    </w:p>
    <w:p w14:paraId="0BC4FC48" w14:textId="77777777" w:rsidR="00A2788A" w:rsidRPr="00775CC1" w:rsidRDefault="00A2788A" w:rsidP="003312EB">
      <w:pPr>
        <w:pStyle w:val="Heading2"/>
        <w:keepNext/>
        <w:numPr>
          <w:ilvl w:val="1"/>
          <w:numId w:val="40"/>
        </w:numPr>
        <w:tabs>
          <w:tab w:val="left" w:pos="450"/>
        </w:tabs>
        <w:spacing w:before="240" w:after="120" w:line="240" w:lineRule="auto"/>
        <w:ind w:right="288"/>
        <w:jc w:val="both"/>
        <w:rPr>
          <w:rFonts w:cstheme="minorHAnsi"/>
          <w:sz w:val="22"/>
        </w:rPr>
      </w:pPr>
      <w:bookmarkStart w:id="116" w:name="_Toc172099900"/>
      <w:bookmarkStart w:id="117" w:name="_Toc172099987"/>
      <w:r w:rsidRPr="00775CC1">
        <w:rPr>
          <w:rFonts w:cstheme="minorHAnsi"/>
          <w:sz w:val="22"/>
        </w:rPr>
        <w:t>Material</w:t>
      </w:r>
      <w:bookmarkEnd w:id="116"/>
      <w:bookmarkEnd w:id="117"/>
    </w:p>
    <w:p w14:paraId="0A1C73AA" w14:textId="77777777" w:rsidR="0037794F" w:rsidRPr="00353B2A" w:rsidRDefault="0037794F" w:rsidP="00B1511E">
      <w:pPr>
        <w:pStyle w:val="BodyText"/>
        <w:jc w:val="both"/>
        <w:rPr>
          <w:rFonts w:asciiTheme="minorHAnsi" w:hAnsiTheme="minorHAnsi" w:cstheme="minorHAnsi"/>
          <w:sz w:val="20"/>
          <w:lang w:val="es-ES"/>
        </w:rPr>
      </w:pPr>
      <w:r w:rsidRPr="00353B2A">
        <w:rPr>
          <w:rFonts w:asciiTheme="minorHAnsi" w:hAnsiTheme="minorHAnsi" w:cstheme="minorHAnsi"/>
          <w:sz w:val="20"/>
          <w:lang w:val="es"/>
        </w:rPr>
        <w:t>Se requiere certificación de materia prima. Esta certificación debe indicar específicamente el material como se especifica en los requisitos de diseño y debe enumerar los resultados de la prueba.</w:t>
      </w:r>
    </w:p>
    <w:p w14:paraId="008DF8A9" w14:textId="77777777" w:rsidR="0037794F" w:rsidRPr="00353B2A" w:rsidRDefault="0037794F" w:rsidP="00B1511E">
      <w:pPr>
        <w:pStyle w:val="BodyText"/>
        <w:jc w:val="both"/>
        <w:rPr>
          <w:rFonts w:asciiTheme="minorHAnsi" w:hAnsiTheme="minorHAnsi" w:cstheme="minorHAnsi"/>
          <w:sz w:val="20"/>
          <w:lang w:val="es-ES"/>
        </w:rPr>
      </w:pPr>
      <w:r w:rsidRPr="00353B2A">
        <w:rPr>
          <w:rFonts w:asciiTheme="minorHAnsi" w:hAnsiTheme="minorHAnsi" w:cstheme="minorHAnsi"/>
          <w:sz w:val="20"/>
          <w:lang w:val="es"/>
        </w:rPr>
        <w:t>Los proveedores deben completar la verificación independiente de los materiales por parte de terceros de forma regular.</w:t>
      </w:r>
    </w:p>
    <w:p w14:paraId="0CCBDC45" w14:textId="77777777" w:rsidR="0037794F" w:rsidRPr="00775CC1" w:rsidRDefault="0037794F" w:rsidP="003312EB">
      <w:pPr>
        <w:pStyle w:val="Heading2"/>
        <w:keepNext/>
        <w:numPr>
          <w:ilvl w:val="1"/>
          <w:numId w:val="40"/>
        </w:numPr>
        <w:tabs>
          <w:tab w:val="left" w:pos="450"/>
        </w:tabs>
        <w:spacing w:before="240" w:after="120" w:line="240" w:lineRule="auto"/>
        <w:ind w:right="288"/>
        <w:jc w:val="both"/>
        <w:rPr>
          <w:rFonts w:cstheme="minorHAnsi"/>
          <w:sz w:val="22"/>
        </w:rPr>
      </w:pPr>
      <w:bookmarkStart w:id="118" w:name="_Toc172099901"/>
      <w:bookmarkStart w:id="119" w:name="_Toc172099988"/>
      <w:r w:rsidRPr="00775CC1">
        <w:rPr>
          <w:sz w:val="22"/>
          <w:lang w:val="es"/>
        </w:rPr>
        <w:t>Procesos Especiales</w:t>
      </w:r>
      <w:bookmarkEnd w:id="118"/>
      <w:bookmarkEnd w:id="119"/>
    </w:p>
    <w:p w14:paraId="40BE73F4" w14:textId="12180E3C" w:rsidR="0037794F" w:rsidRPr="00353B2A" w:rsidRDefault="0037794F" w:rsidP="00353B2A">
      <w:pPr>
        <w:pStyle w:val="BodyText"/>
        <w:ind w:left="0"/>
        <w:jc w:val="both"/>
        <w:rPr>
          <w:rFonts w:asciiTheme="minorHAnsi" w:hAnsiTheme="minorHAnsi" w:cstheme="minorHAnsi"/>
          <w:sz w:val="20"/>
          <w:lang w:val="es-ES"/>
        </w:rPr>
      </w:pPr>
      <w:r w:rsidRPr="00353B2A">
        <w:rPr>
          <w:rFonts w:asciiTheme="minorHAnsi" w:hAnsiTheme="minorHAnsi" w:cstheme="minorHAnsi"/>
          <w:sz w:val="20"/>
          <w:lang w:val="es"/>
        </w:rPr>
        <w:t xml:space="preserve">El proveedor debe proporcionar certificación para procesos especiales como se enumeran en la sección </w:t>
      </w:r>
      <w:r w:rsidRPr="00353B2A">
        <w:rPr>
          <w:rFonts w:asciiTheme="minorHAnsi" w:hAnsiTheme="minorHAnsi" w:cstheme="minorHAnsi"/>
          <w:sz w:val="20"/>
          <w:lang w:val="es"/>
        </w:rPr>
        <w:fldChar w:fldCharType="begin"/>
      </w:r>
      <w:r w:rsidRPr="00353B2A">
        <w:rPr>
          <w:rFonts w:asciiTheme="minorHAnsi" w:hAnsiTheme="minorHAnsi" w:cstheme="minorHAnsi"/>
          <w:sz w:val="20"/>
          <w:lang w:val="es"/>
        </w:rPr>
        <w:instrText xml:space="preserve"> REF _Ref361303272 \r \h  \* MERGEFORMAT </w:instrText>
      </w:r>
      <w:r w:rsidRPr="00353B2A">
        <w:rPr>
          <w:rFonts w:asciiTheme="minorHAnsi" w:hAnsiTheme="minorHAnsi" w:cstheme="minorHAnsi"/>
          <w:sz w:val="20"/>
          <w:lang w:val="es"/>
        </w:rPr>
      </w:r>
      <w:r w:rsidRPr="00353B2A">
        <w:rPr>
          <w:rFonts w:asciiTheme="minorHAnsi" w:hAnsiTheme="minorHAnsi" w:cstheme="minorHAnsi"/>
          <w:sz w:val="20"/>
          <w:lang w:val="es"/>
        </w:rPr>
        <w:fldChar w:fldCharType="separate"/>
      </w:r>
      <w:r w:rsidR="009D4F05">
        <w:rPr>
          <w:rFonts w:asciiTheme="minorHAnsi" w:hAnsiTheme="minorHAnsi" w:cstheme="minorHAnsi"/>
          <w:sz w:val="20"/>
          <w:lang w:val="es"/>
        </w:rPr>
        <w:t>2.5</w:t>
      </w:r>
      <w:r w:rsidRPr="00353B2A">
        <w:rPr>
          <w:rFonts w:asciiTheme="minorHAnsi" w:hAnsiTheme="minorHAnsi" w:cstheme="minorHAnsi"/>
          <w:sz w:val="20"/>
          <w:lang w:val="es"/>
        </w:rPr>
        <w:fldChar w:fldCharType="end"/>
      </w:r>
    </w:p>
    <w:p w14:paraId="64C2C462" w14:textId="500D3485" w:rsidR="00A2788A" w:rsidRPr="0037794F" w:rsidRDefault="0037794F" w:rsidP="003312EB">
      <w:pPr>
        <w:pStyle w:val="Heading2"/>
        <w:keepNext/>
        <w:numPr>
          <w:ilvl w:val="1"/>
          <w:numId w:val="40"/>
        </w:numPr>
        <w:tabs>
          <w:tab w:val="left" w:pos="450"/>
        </w:tabs>
        <w:spacing w:before="240" w:after="120" w:line="240" w:lineRule="auto"/>
        <w:ind w:right="288"/>
        <w:jc w:val="both"/>
        <w:rPr>
          <w:rFonts w:cstheme="minorHAnsi"/>
          <w:sz w:val="22"/>
          <w:lang w:val="es-ES"/>
        </w:rPr>
      </w:pPr>
      <w:bookmarkStart w:id="120" w:name="_Toc172099902"/>
      <w:bookmarkStart w:id="121" w:name="_Toc172099989"/>
      <w:r w:rsidRPr="00775CC1">
        <w:rPr>
          <w:sz w:val="22"/>
          <w:lang w:val="es"/>
        </w:rPr>
        <w:t xml:space="preserve">Certificado de cumplimiento </w:t>
      </w:r>
      <w:r w:rsidR="00A2788A" w:rsidRPr="0037794F">
        <w:rPr>
          <w:rFonts w:cstheme="minorHAnsi"/>
          <w:sz w:val="22"/>
          <w:lang w:val="es-ES"/>
        </w:rPr>
        <w:t>(C of C)</w:t>
      </w:r>
      <w:bookmarkEnd w:id="120"/>
      <w:bookmarkEnd w:id="121"/>
    </w:p>
    <w:p w14:paraId="0E05F4D8" w14:textId="4495B817" w:rsidR="0037794F" w:rsidRPr="00353B2A" w:rsidRDefault="0037794F" w:rsidP="00353B2A">
      <w:pPr>
        <w:pStyle w:val="BodyText"/>
        <w:ind w:left="0"/>
        <w:jc w:val="both"/>
        <w:rPr>
          <w:rFonts w:asciiTheme="minorHAnsi" w:hAnsiTheme="minorHAnsi" w:cstheme="minorHAnsi"/>
          <w:sz w:val="20"/>
          <w:lang w:val="es-ES"/>
        </w:rPr>
      </w:pPr>
      <w:r w:rsidRPr="00353B2A">
        <w:rPr>
          <w:rFonts w:asciiTheme="minorHAnsi" w:hAnsiTheme="minorHAnsi" w:cstheme="minorHAnsi"/>
          <w:sz w:val="20"/>
          <w:lang w:val="es"/>
        </w:rPr>
        <w:t xml:space="preserve">C de C se suministrará con cada envío. La C de C puede ser un documento separado, o puede incluirse como parte del texto de la declaración de envío / albarán. A </w:t>
      </w:r>
      <w:r w:rsidR="00353B2A" w:rsidRPr="00353B2A">
        <w:rPr>
          <w:rFonts w:asciiTheme="minorHAnsi" w:hAnsiTheme="minorHAnsi" w:cstheme="minorHAnsi"/>
          <w:sz w:val="20"/>
          <w:lang w:val="es"/>
        </w:rPr>
        <w:t>continuación,</w:t>
      </w:r>
      <w:r w:rsidRPr="00353B2A">
        <w:rPr>
          <w:rFonts w:asciiTheme="minorHAnsi" w:hAnsiTheme="minorHAnsi" w:cstheme="minorHAnsi"/>
          <w:sz w:val="20"/>
          <w:lang w:val="es"/>
        </w:rPr>
        <w:t xml:space="preserve"> se enumeran los requisitos de datos/información de C de C para cada envío:</w:t>
      </w:r>
    </w:p>
    <w:p w14:paraId="158EC861"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rPr>
      </w:pPr>
      <w:r w:rsidRPr="00353B2A">
        <w:rPr>
          <w:rFonts w:asciiTheme="minorHAnsi" w:hAnsiTheme="minorHAnsi" w:cstheme="minorHAnsi"/>
          <w:sz w:val="20"/>
          <w:lang w:val="es"/>
        </w:rPr>
        <w:t>Nombre y dirección del proveedor</w:t>
      </w:r>
    </w:p>
    <w:p w14:paraId="21A9F6C6"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Declaración de que las piezas cumplen con la orden de compra, los requisitos de ingeniería y este documento (PUR-QSM-842-01)</w:t>
      </w:r>
    </w:p>
    <w:p w14:paraId="106CD2FD"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P.O. y número de línea de pedido</w:t>
      </w:r>
    </w:p>
    <w:p w14:paraId="39E6EB35"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Nombre y número de pieza originales del fabricante (cuando el proveedor no es el fabricante)</w:t>
      </w:r>
    </w:p>
    <w:p w14:paraId="6ADA2C0A"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Número de pieza y nivel de revisión</w:t>
      </w:r>
    </w:p>
    <w:p w14:paraId="4ED86907"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Cantidad enviada (cantidades enumeradas que se desglosarán por lote y también se totalizarán)</w:t>
      </w:r>
    </w:p>
    <w:p w14:paraId="5F4212E0"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Fecha y firma autorizada del representante de calidad o funcionario de la empresa</w:t>
      </w:r>
    </w:p>
    <w:p w14:paraId="04DAF358" w14:textId="150FC7BD"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 xml:space="preserve">Cuando corresponda, evidencia del Programa de lanzamiento del proveedor (consulte la sección </w:t>
      </w:r>
      <w:r w:rsidRPr="00353B2A">
        <w:rPr>
          <w:rFonts w:asciiTheme="minorHAnsi" w:hAnsiTheme="minorHAnsi" w:cstheme="minorHAnsi"/>
          <w:sz w:val="20"/>
          <w:lang w:val="es"/>
        </w:rPr>
        <w:fldChar w:fldCharType="begin"/>
      </w:r>
      <w:r w:rsidRPr="00353B2A">
        <w:rPr>
          <w:rFonts w:asciiTheme="minorHAnsi" w:hAnsiTheme="minorHAnsi" w:cstheme="minorHAnsi"/>
          <w:sz w:val="20"/>
          <w:lang w:val="es"/>
        </w:rPr>
        <w:instrText xml:space="preserve"> REF _Ref440611743 \r \h  \* MERGEFORMAT </w:instrText>
      </w:r>
      <w:r w:rsidRPr="00353B2A">
        <w:rPr>
          <w:rFonts w:asciiTheme="minorHAnsi" w:hAnsiTheme="minorHAnsi" w:cstheme="minorHAnsi"/>
          <w:sz w:val="20"/>
          <w:lang w:val="es"/>
        </w:rPr>
      </w:r>
      <w:r w:rsidRPr="00353B2A">
        <w:rPr>
          <w:rFonts w:asciiTheme="minorHAnsi" w:hAnsiTheme="minorHAnsi" w:cstheme="minorHAnsi"/>
          <w:sz w:val="20"/>
          <w:lang w:val="es"/>
        </w:rPr>
        <w:fldChar w:fldCharType="separate"/>
      </w:r>
      <w:r w:rsidR="009D4F05">
        <w:rPr>
          <w:rFonts w:asciiTheme="minorHAnsi" w:hAnsiTheme="minorHAnsi" w:cstheme="minorHAnsi"/>
          <w:sz w:val="20"/>
          <w:lang w:val="es"/>
        </w:rPr>
        <w:t>4.2</w:t>
      </w:r>
      <w:r w:rsidRPr="00353B2A">
        <w:rPr>
          <w:rFonts w:asciiTheme="minorHAnsi" w:hAnsiTheme="minorHAnsi" w:cstheme="minorHAnsi"/>
          <w:sz w:val="20"/>
          <w:lang w:val="es"/>
        </w:rPr>
        <w:fldChar w:fldCharType="end"/>
      </w:r>
      <w:r w:rsidRPr="00353B2A">
        <w:rPr>
          <w:rFonts w:asciiTheme="minorHAnsi" w:hAnsiTheme="minorHAnsi" w:cstheme="minorHAnsi"/>
          <w:sz w:val="20"/>
          <w:lang w:val="es"/>
        </w:rPr>
        <w:t>)</w:t>
      </w:r>
    </w:p>
    <w:p w14:paraId="5EB633E2"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Trabajo interno del proveedor, lote o número(s) de seguimiento equivalente(s) que es exclusivo del lote de producción</w:t>
      </w:r>
    </w:p>
    <w:p w14:paraId="0EF158CB" w14:textId="77777777" w:rsidR="0037794F" w:rsidRPr="00353B2A" w:rsidRDefault="0037794F" w:rsidP="003312EB">
      <w:pPr>
        <w:pStyle w:val="BodyText"/>
        <w:numPr>
          <w:ilvl w:val="0"/>
          <w:numId w:val="43"/>
        </w:numPr>
        <w:spacing w:before="0" w:after="0"/>
        <w:jc w:val="both"/>
        <w:rPr>
          <w:rFonts w:asciiTheme="minorHAnsi" w:hAnsiTheme="minorHAnsi" w:cstheme="minorHAnsi"/>
          <w:sz w:val="20"/>
        </w:rPr>
      </w:pPr>
      <w:r w:rsidRPr="00353B2A">
        <w:rPr>
          <w:rFonts w:asciiTheme="minorHAnsi" w:hAnsiTheme="minorHAnsi" w:cstheme="minorHAnsi"/>
          <w:sz w:val="20"/>
          <w:lang w:val="es"/>
        </w:rPr>
        <w:t>País de origen de fabricación</w:t>
      </w:r>
    </w:p>
    <w:p w14:paraId="0461A489" w14:textId="77777777" w:rsidR="00353B2A" w:rsidRDefault="0037794F" w:rsidP="003312EB">
      <w:pPr>
        <w:pStyle w:val="BodyText"/>
        <w:numPr>
          <w:ilvl w:val="0"/>
          <w:numId w:val="43"/>
        </w:numPr>
        <w:spacing w:before="0" w:after="0"/>
        <w:jc w:val="both"/>
        <w:rPr>
          <w:rFonts w:asciiTheme="minorHAnsi" w:hAnsiTheme="minorHAnsi" w:cstheme="minorHAnsi"/>
          <w:sz w:val="20"/>
        </w:rPr>
      </w:pPr>
      <w:r w:rsidRPr="00353B2A">
        <w:rPr>
          <w:rFonts w:asciiTheme="minorHAnsi" w:hAnsiTheme="minorHAnsi" w:cstheme="minorHAnsi"/>
          <w:sz w:val="20"/>
          <w:lang w:val="es"/>
        </w:rPr>
        <w:t>Cuando sea necesario:</w:t>
      </w:r>
    </w:p>
    <w:p w14:paraId="5F795244" w14:textId="77777777" w:rsidR="00353B2A" w:rsidRDefault="0037794F" w:rsidP="003312EB">
      <w:pPr>
        <w:pStyle w:val="BodyText"/>
        <w:numPr>
          <w:ilvl w:val="0"/>
          <w:numId w:val="43"/>
        </w:numPr>
        <w:spacing w:before="0" w:after="0"/>
        <w:jc w:val="both"/>
        <w:rPr>
          <w:rFonts w:asciiTheme="minorHAnsi" w:hAnsiTheme="minorHAnsi" w:cstheme="minorHAnsi"/>
          <w:sz w:val="20"/>
        </w:rPr>
      </w:pPr>
      <w:r w:rsidRPr="00353B2A">
        <w:rPr>
          <w:rFonts w:asciiTheme="minorHAnsi" w:hAnsiTheme="minorHAnsi" w:cstheme="minorHAnsi"/>
          <w:sz w:val="20"/>
          <w:lang w:val="es"/>
        </w:rPr>
        <w:t>Números de serie</w:t>
      </w:r>
    </w:p>
    <w:p w14:paraId="0CB358AE" w14:textId="3C644CC3" w:rsid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 xml:space="preserve">Código de fecha y período de validez (ver sección </w:t>
      </w:r>
      <w:r w:rsidRPr="00353B2A">
        <w:rPr>
          <w:rFonts w:asciiTheme="minorHAnsi" w:hAnsiTheme="minorHAnsi" w:cstheme="minorHAnsi"/>
          <w:sz w:val="20"/>
          <w:lang w:val="es"/>
        </w:rPr>
        <w:fldChar w:fldCharType="begin"/>
      </w:r>
      <w:r w:rsidRPr="00353B2A">
        <w:rPr>
          <w:rFonts w:asciiTheme="minorHAnsi" w:hAnsiTheme="minorHAnsi" w:cstheme="minorHAnsi"/>
          <w:sz w:val="20"/>
          <w:lang w:val="es"/>
        </w:rPr>
        <w:instrText xml:space="preserve"> REF _Ref361303424 \r \h  \* MERGEFORMAT </w:instrText>
      </w:r>
      <w:r w:rsidRPr="00353B2A">
        <w:rPr>
          <w:rFonts w:asciiTheme="minorHAnsi" w:hAnsiTheme="minorHAnsi" w:cstheme="minorHAnsi"/>
          <w:sz w:val="20"/>
          <w:lang w:val="es"/>
        </w:rPr>
      </w:r>
      <w:r w:rsidRPr="00353B2A">
        <w:rPr>
          <w:rFonts w:asciiTheme="minorHAnsi" w:hAnsiTheme="minorHAnsi" w:cstheme="minorHAnsi"/>
          <w:sz w:val="20"/>
          <w:lang w:val="es"/>
        </w:rPr>
        <w:fldChar w:fldCharType="separate"/>
      </w:r>
      <w:r w:rsidR="009D4F05">
        <w:rPr>
          <w:rFonts w:asciiTheme="minorHAnsi" w:hAnsiTheme="minorHAnsi" w:cstheme="minorHAnsi"/>
          <w:sz w:val="20"/>
          <w:lang w:val="es"/>
        </w:rPr>
        <w:t>7.5</w:t>
      </w:r>
      <w:r w:rsidRPr="00353B2A">
        <w:rPr>
          <w:rFonts w:asciiTheme="minorHAnsi" w:hAnsiTheme="minorHAnsi" w:cstheme="minorHAnsi"/>
          <w:sz w:val="20"/>
          <w:lang w:val="es"/>
        </w:rPr>
        <w:fldChar w:fldCharType="end"/>
      </w:r>
      <w:r w:rsidRPr="00353B2A">
        <w:rPr>
          <w:rFonts w:asciiTheme="minorHAnsi" w:hAnsiTheme="minorHAnsi" w:cstheme="minorHAnsi"/>
          <w:sz w:val="20"/>
          <w:lang w:val="es"/>
        </w:rPr>
        <w:t>)</w:t>
      </w:r>
    </w:p>
    <w:p w14:paraId="40FDE6D5" w14:textId="5041F07A" w:rsidR="0037794F" w:rsidRPr="00353B2A" w:rsidRDefault="0037794F" w:rsidP="003312EB">
      <w:pPr>
        <w:pStyle w:val="BodyText"/>
        <w:numPr>
          <w:ilvl w:val="0"/>
          <w:numId w:val="43"/>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Fecha de envío</w:t>
      </w:r>
    </w:p>
    <w:p w14:paraId="45CD508E" w14:textId="77777777" w:rsidR="00353B2A" w:rsidRDefault="00353B2A" w:rsidP="00353B2A">
      <w:pPr>
        <w:pStyle w:val="BodyText"/>
        <w:spacing w:before="0" w:after="0"/>
        <w:ind w:left="0"/>
        <w:jc w:val="both"/>
        <w:rPr>
          <w:rFonts w:asciiTheme="minorHAnsi" w:hAnsiTheme="minorHAnsi" w:cstheme="minorHAnsi"/>
          <w:sz w:val="20"/>
          <w:lang w:val="es"/>
        </w:rPr>
      </w:pPr>
    </w:p>
    <w:p w14:paraId="678D40B5" w14:textId="77777777" w:rsidR="0037794F" w:rsidRPr="00353B2A" w:rsidRDefault="0037794F" w:rsidP="00353B2A">
      <w:pPr>
        <w:pStyle w:val="BodyText"/>
        <w:spacing w:before="0" w:after="0"/>
        <w:ind w:left="0"/>
        <w:jc w:val="both"/>
        <w:rPr>
          <w:rFonts w:asciiTheme="minorHAnsi" w:hAnsiTheme="minorHAnsi" w:cstheme="minorHAnsi"/>
          <w:sz w:val="20"/>
          <w:lang w:val="es-ES"/>
        </w:rPr>
      </w:pPr>
      <w:r w:rsidRPr="00353B2A">
        <w:rPr>
          <w:rFonts w:asciiTheme="minorHAnsi" w:hAnsiTheme="minorHAnsi" w:cstheme="minorHAnsi"/>
          <w:sz w:val="20"/>
          <w:lang w:val="es"/>
        </w:rPr>
        <w:t>Para las piezas devueltas, el vendedor deberá proporcionar una copia completa del formulario de seguimiento de RTV</w:t>
      </w:r>
    </w:p>
    <w:p w14:paraId="1EB7DAE0" w14:textId="77777777" w:rsidR="0037794F" w:rsidRPr="0037794F" w:rsidRDefault="0037794F" w:rsidP="003312EB">
      <w:pPr>
        <w:pStyle w:val="Heading2"/>
        <w:keepNext/>
        <w:numPr>
          <w:ilvl w:val="1"/>
          <w:numId w:val="40"/>
        </w:numPr>
        <w:tabs>
          <w:tab w:val="left" w:pos="450"/>
        </w:tabs>
        <w:spacing w:before="240" w:after="120" w:line="240" w:lineRule="auto"/>
        <w:ind w:right="288"/>
        <w:jc w:val="both"/>
        <w:rPr>
          <w:rFonts w:cstheme="minorHAnsi"/>
          <w:sz w:val="22"/>
          <w:lang w:val="es-ES"/>
        </w:rPr>
      </w:pPr>
      <w:bookmarkStart w:id="122" w:name="_Toc172099903"/>
      <w:bookmarkStart w:id="123" w:name="_Toc172099990"/>
      <w:r w:rsidRPr="00775CC1">
        <w:rPr>
          <w:sz w:val="22"/>
          <w:lang w:val="es"/>
        </w:rPr>
        <w:t>Informe de inspección del primer artículo (FAIR)</w:t>
      </w:r>
      <w:bookmarkEnd w:id="122"/>
      <w:bookmarkEnd w:id="123"/>
    </w:p>
    <w:p w14:paraId="0E5492F4" w14:textId="47C12B7C" w:rsidR="0037794F" w:rsidRPr="00353B2A" w:rsidRDefault="0037794F" w:rsidP="00353B2A">
      <w:pPr>
        <w:pStyle w:val="BodyText"/>
        <w:ind w:left="0"/>
        <w:jc w:val="both"/>
        <w:rPr>
          <w:rFonts w:asciiTheme="minorHAnsi" w:hAnsiTheme="minorHAnsi" w:cstheme="minorHAnsi"/>
          <w:sz w:val="20"/>
          <w:lang w:val="es-ES"/>
        </w:rPr>
      </w:pPr>
      <w:r w:rsidRPr="00353B2A">
        <w:rPr>
          <w:rFonts w:asciiTheme="minorHAnsi" w:hAnsiTheme="minorHAnsi" w:cstheme="minorHAnsi"/>
          <w:sz w:val="20"/>
          <w:lang w:val="es"/>
        </w:rPr>
        <w:t>El vendedor de una pieza o componente de "construcción" deberá completar y enviar una FERIA desde la primera producción de una nueva pieza o ensamblaje.</w:t>
      </w:r>
      <w:r w:rsidR="00353B2A">
        <w:rPr>
          <w:rFonts w:asciiTheme="minorHAnsi" w:hAnsiTheme="minorHAnsi" w:cstheme="minorHAnsi"/>
          <w:lang w:val="es"/>
        </w:rPr>
        <w:t xml:space="preserve"> </w:t>
      </w:r>
      <w:r w:rsidRPr="00353B2A">
        <w:rPr>
          <w:rFonts w:asciiTheme="minorHAnsi" w:hAnsiTheme="minorHAnsi" w:cstheme="minorHAnsi"/>
          <w:sz w:val="20"/>
          <w:lang w:val="es"/>
        </w:rPr>
        <w:t xml:space="preserve">Los artículos COTS están excluidos cuando van acompañados de un CoC. </w:t>
      </w:r>
      <w:r w:rsidRPr="00353B2A">
        <w:rPr>
          <w:rFonts w:asciiTheme="minorHAnsi" w:hAnsiTheme="minorHAnsi" w:cstheme="minorHAnsi"/>
          <w:lang w:val="es"/>
        </w:rPr>
        <w:t xml:space="preserve"> </w:t>
      </w:r>
      <w:r w:rsidRPr="00353B2A">
        <w:rPr>
          <w:rFonts w:asciiTheme="minorHAnsi" w:hAnsiTheme="minorHAnsi" w:cstheme="minorHAnsi"/>
          <w:sz w:val="20"/>
          <w:lang w:val="es"/>
        </w:rPr>
        <w:t xml:space="preserve">Esto verifica que los procesos de producción, la documentación y las herramientas sean capaces de producir productos que cumplan con los requisitos. A menos que se indique explícitamente en </w:t>
      </w:r>
      <w:r w:rsidR="00353B2A" w:rsidRPr="00353B2A">
        <w:rPr>
          <w:rFonts w:asciiTheme="minorHAnsi" w:hAnsiTheme="minorHAnsi" w:cstheme="minorHAnsi"/>
          <w:sz w:val="20"/>
          <w:lang w:val="es"/>
        </w:rPr>
        <w:t>él</w:t>
      </w:r>
      <w:r w:rsidRPr="00353B2A">
        <w:rPr>
          <w:rFonts w:asciiTheme="minorHAnsi" w:hAnsiTheme="minorHAnsi" w:cstheme="minorHAnsi"/>
          <w:sz w:val="20"/>
          <w:lang w:val="es"/>
        </w:rPr>
        <w:t xml:space="preserve">, este proceso se repetirá cuando se produzcan cambios que invaliden los resultados originales. SAE AS9102 enumera las razones por las que se requiere una inspección del primer artículo reenviada. </w:t>
      </w:r>
      <w:r w:rsidRPr="00353B2A">
        <w:rPr>
          <w:rFonts w:asciiTheme="minorHAnsi" w:hAnsiTheme="minorHAnsi" w:cstheme="minorHAnsi"/>
          <w:sz w:val="20"/>
          <w:lang w:val="es-ES"/>
        </w:rPr>
        <w:t>PO</w:t>
      </w:r>
      <w:r w:rsidR="00353B2A">
        <w:rPr>
          <w:rFonts w:asciiTheme="minorHAnsi" w:hAnsiTheme="minorHAnsi" w:cstheme="minorHAnsi"/>
          <w:sz w:val="20"/>
          <w:lang w:val="es-ES"/>
        </w:rPr>
        <w:t xml:space="preserve"> </w:t>
      </w:r>
      <w:r w:rsidRPr="00353B2A">
        <w:rPr>
          <w:rFonts w:asciiTheme="minorHAnsi" w:hAnsiTheme="minorHAnsi" w:cstheme="minorHAnsi"/>
          <w:sz w:val="20"/>
          <w:lang w:val="es"/>
        </w:rPr>
        <w:t>Burrana requiere que los proveedores sigan estos mismos criterios de la siguiente manera:</w:t>
      </w:r>
    </w:p>
    <w:p w14:paraId="4AC04073" w14:textId="4C755E88" w:rsidR="00353B2A" w:rsidRDefault="0037794F" w:rsidP="003312EB">
      <w:pPr>
        <w:pStyle w:val="BodyText"/>
        <w:numPr>
          <w:ilvl w:val="0"/>
          <w:numId w:val="44"/>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Un cambio en el diseño que afecta el ajuste, la forma o la función de la pieza</w:t>
      </w:r>
      <w:r w:rsidR="00353B2A">
        <w:rPr>
          <w:rFonts w:asciiTheme="minorHAnsi" w:hAnsiTheme="minorHAnsi" w:cstheme="minorHAnsi"/>
          <w:sz w:val="20"/>
          <w:lang w:val="es"/>
        </w:rPr>
        <w:t>.</w:t>
      </w:r>
    </w:p>
    <w:p w14:paraId="6ED3E193" w14:textId="77777777" w:rsidR="00353B2A" w:rsidRDefault="0037794F" w:rsidP="003312EB">
      <w:pPr>
        <w:pStyle w:val="BodyText"/>
        <w:numPr>
          <w:ilvl w:val="0"/>
          <w:numId w:val="44"/>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Un cambio en la(s) fuente(s) de fabricación, proceso(s), método(s) de inspección, ubicación de fabricación, herramientas o materiales, que puede afectar potencialmente el ajuste, la forma o la función</w:t>
      </w:r>
      <w:r w:rsidR="00353B2A">
        <w:rPr>
          <w:rFonts w:asciiTheme="minorHAnsi" w:hAnsiTheme="minorHAnsi" w:cstheme="minorHAnsi"/>
          <w:sz w:val="20"/>
          <w:lang w:val="es"/>
        </w:rPr>
        <w:t>.</w:t>
      </w:r>
    </w:p>
    <w:p w14:paraId="1B83099A" w14:textId="77777777" w:rsidR="00353B2A" w:rsidRDefault="0037794F" w:rsidP="003312EB">
      <w:pPr>
        <w:pStyle w:val="BodyText"/>
        <w:numPr>
          <w:ilvl w:val="0"/>
          <w:numId w:val="44"/>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Un cambio en el programa de control numérico o la traducción a otro medio que puede afectar potencialmente el ajuste, la forma o la función.</w:t>
      </w:r>
    </w:p>
    <w:p w14:paraId="36B5758C" w14:textId="77777777" w:rsidR="00353B2A" w:rsidRDefault="0037794F" w:rsidP="003312EB">
      <w:pPr>
        <w:pStyle w:val="BodyText"/>
        <w:numPr>
          <w:ilvl w:val="0"/>
          <w:numId w:val="44"/>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Un evento natural o provocado por el hombre, que puede afectar negativamente el proceso de fabricación</w:t>
      </w:r>
      <w:r w:rsidR="00353B2A">
        <w:rPr>
          <w:rFonts w:asciiTheme="minorHAnsi" w:hAnsiTheme="minorHAnsi" w:cstheme="minorHAnsi"/>
          <w:sz w:val="20"/>
          <w:lang w:val="es"/>
        </w:rPr>
        <w:t>.</w:t>
      </w:r>
    </w:p>
    <w:p w14:paraId="7C11718C" w14:textId="77777777" w:rsidR="00353B2A" w:rsidRDefault="0037794F" w:rsidP="003312EB">
      <w:pPr>
        <w:pStyle w:val="BodyText"/>
        <w:numPr>
          <w:ilvl w:val="0"/>
          <w:numId w:val="44"/>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Un lapso en la producción durante dos años</w:t>
      </w:r>
      <w:r w:rsidR="00353B2A">
        <w:rPr>
          <w:rFonts w:asciiTheme="minorHAnsi" w:hAnsiTheme="minorHAnsi" w:cstheme="minorHAnsi"/>
          <w:sz w:val="20"/>
          <w:lang w:val="es"/>
        </w:rPr>
        <w:t>.</w:t>
      </w:r>
    </w:p>
    <w:p w14:paraId="754B3D74" w14:textId="6FC9B27E" w:rsidR="0037794F" w:rsidRPr="00353B2A" w:rsidRDefault="0037794F" w:rsidP="003312EB">
      <w:pPr>
        <w:pStyle w:val="BodyText"/>
        <w:numPr>
          <w:ilvl w:val="0"/>
          <w:numId w:val="44"/>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Según lo especificado por Burrana</w:t>
      </w:r>
      <w:r w:rsidR="00353B2A">
        <w:rPr>
          <w:rFonts w:asciiTheme="minorHAnsi" w:hAnsiTheme="minorHAnsi" w:cstheme="minorHAnsi"/>
          <w:sz w:val="20"/>
          <w:lang w:val="es"/>
        </w:rPr>
        <w:t>.</w:t>
      </w:r>
    </w:p>
    <w:p w14:paraId="62818173" w14:textId="77777777" w:rsidR="0037794F" w:rsidRPr="00353B2A" w:rsidRDefault="0037794F" w:rsidP="00353B2A">
      <w:pPr>
        <w:pStyle w:val="BodyText"/>
        <w:ind w:left="360"/>
        <w:jc w:val="both"/>
        <w:rPr>
          <w:rFonts w:asciiTheme="minorHAnsi" w:hAnsiTheme="minorHAnsi" w:cstheme="minorHAnsi"/>
          <w:sz w:val="20"/>
          <w:lang w:val="es-ES"/>
        </w:rPr>
      </w:pPr>
      <w:r w:rsidRPr="00353B2A">
        <w:rPr>
          <w:rFonts w:asciiTheme="minorHAnsi" w:hAnsiTheme="minorHAnsi" w:cstheme="minorHAnsi"/>
          <w:sz w:val="20"/>
          <w:lang w:val="es"/>
        </w:rPr>
        <w:t>A menos que se especifique lo contrario, FAIR puede completarse en cualquier formato, pero debe contener lo siguiente:</w:t>
      </w:r>
    </w:p>
    <w:p w14:paraId="52ED5864" w14:textId="60BD1EA5" w:rsidR="00A2788A" w:rsidRPr="00353B2A" w:rsidRDefault="0037794F" w:rsidP="003312EB">
      <w:pPr>
        <w:pStyle w:val="BodyText"/>
        <w:numPr>
          <w:ilvl w:val="0"/>
          <w:numId w:val="45"/>
        </w:numPr>
        <w:spacing w:before="0" w:after="0"/>
        <w:jc w:val="both"/>
        <w:rPr>
          <w:rFonts w:asciiTheme="minorHAnsi" w:hAnsiTheme="minorHAnsi" w:cstheme="minorHAnsi"/>
          <w:sz w:val="20"/>
          <w:lang w:val="es"/>
        </w:rPr>
      </w:pPr>
      <w:r w:rsidRPr="00353B2A">
        <w:rPr>
          <w:rFonts w:asciiTheme="minorHAnsi" w:hAnsiTheme="minorHAnsi" w:cstheme="minorHAnsi"/>
          <w:sz w:val="20"/>
          <w:lang w:val="es"/>
        </w:rPr>
        <w:t xml:space="preserve">Un informe dimensional completo (diseño) de todas las características enumeradas en el dibujo de ingeniería. Cada línea de pedido debe incluir la cota especificada en el plano con la correspondiente </w:t>
      </w:r>
      <w:r w:rsidR="00353B2A" w:rsidRPr="00353B2A">
        <w:rPr>
          <w:rFonts w:asciiTheme="minorHAnsi" w:hAnsiTheme="minorHAnsi" w:cstheme="minorHAnsi"/>
          <w:sz w:val="20"/>
          <w:lang w:val="es"/>
        </w:rPr>
        <w:t>tolerancia, el resultado de la medición, cómo se mide (incluido el medidor utilizado) y ser trazable hasta el inspector</w:t>
      </w:r>
      <w:r w:rsidR="00353B2A">
        <w:rPr>
          <w:rFonts w:asciiTheme="minorHAnsi" w:hAnsiTheme="minorHAnsi" w:cstheme="minorHAnsi"/>
          <w:sz w:val="20"/>
          <w:lang w:val="es"/>
        </w:rPr>
        <w:t>.</w:t>
      </w:r>
    </w:p>
    <w:p w14:paraId="09597E1B" w14:textId="77777777" w:rsidR="0037794F" w:rsidRPr="00353B2A" w:rsidRDefault="0037794F" w:rsidP="003312EB">
      <w:pPr>
        <w:pStyle w:val="BodyText"/>
        <w:numPr>
          <w:ilvl w:val="0"/>
          <w:numId w:val="45"/>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Certificación para todas las características especiales (todos los elementos que no están en el informe dimensional). Esto incluye copias de todas las certificaciones relacionadas con materiales, tratamiento térmico, pruebas de validación, enchapado, pruebas no destructivas, procesamiento, etc.</w:t>
      </w:r>
    </w:p>
    <w:p w14:paraId="494792C5" w14:textId="524D7954" w:rsidR="0037794F" w:rsidRPr="00353B2A" w:rsidRDefault="0037794F" w:rsidP="003312EB">
      <w:pPr>
        <w:pStyle w:val="BodyText"/>
        <w:numPr>
          <w:ilvl w:val="0"/>
          <w:numId w:val="45"/>
        </w:numPr>
        <w:spacing w:before="0" w:after="0"/>
        <w:jc w:val="both"/>
        <w:rPr>
          <w:rFonts w:asciiTheme="minorHAnsi" w:hAnsiTheme="minorHAnsi" w:cstheme="minorHAnsi"/>
          <w:sz w:val="20"/>
          <w:lang w:val="es-ES"/>
        </w:rPr>
      </w:pPr>
      <w:r w:rsidRPr="00353B2A">
        <w:rPr>
          <w:rFonts w:asciiTheme="minorHAnsi" w:hAnsiTheme="minorHAnsi" w:cstheme="minorHAnsi"/>
          <w:sz w:val="20"/>
          <w:lang w:val="es"/>
        </w:rPr>
        <w:t>Una copia con globo del dibujo cuando sea necesario para mayor claridad</w:t>
      </w:r>
      <w:r w:rsidR="00353B2A">
        <w:rPr>
          <w:rFonts w:asciiTheme="minorHAnsi" w:hAnsiTheme="minorHAnsi" w:cstheme="minorHAnsi"/>
          <w:sz w:val="20"/>
          <w:lang w:val="es"/>
        </w:rPr>
        <w:t>.</w:t>
      </w:r>
    </w:p>
    <w:p w14:paraId="59D67BE9" w14:textId="77777777" w:rsidR="0037794F" w:rsidRPr="00353B2A" w:rsidRDefault="0037794F" w:rsidP="003312EB">
      <w:pPr>
        <w:pStyle w:val="BodyText"/>
        <w:numPr>
          <w:ilvl w:val="0"/>
          <w:numId w:val="45"/>
        </w:numPr>
        <w:jc w:val="both"/>
        <w:rPr>
          <w:rFonts w:asciiTheme="minorHAnsi" w:hAnsiTheme="minorHAnsi" w:cstheme="minorHAnsi"/>
          <w:sz w:val="20"/>
          <w:lang w:val="es-ES"/>
        </w:rPr>
      </w:pPr>
      <w:r w:rsidRPr="00353B2A">
        <w:rPr>
          <w:rFonts w:asciiTheme="minorHAnsi" w:hAnsiTheme="minorHAnsi" w:cstheme="minorHAnsi"/>
          <w:sz w:val="20"/>
          <w:lang w:val="es"/>
        </w:rPr>
        <w:t>FAIR debe incluir todas las medidas de la pieza, o si la pieza es un conjunto, debe incluir un FAIR para cada una de las partes componentes. Para los montajes (excluyendo los eléctricos) Burrana necesitará una muestra de cada pieza desmontada con la presentación FAIR.</w:t>
      </w:r>
    </w:p>
    <w:p w14:paraId="145C8C83" w14:textId="77777777" w:rsidR="0037794F" w:rsidRPr="00353B2A" w:rsidRDefault="0037794F" w:rsidP="003312EB">
      <w:pPr>
        <w:pStyle w:val="BodyText"/>
        <w:numPr>
          <w:ilvl w:val="0"/>
          <w:numId w:val="45"/>
        </w:numPr>
        <w:jc w:val="both"/>
        <w:rPr>
          <w:rFonts w:asciiTheme="minorHAnsi" w:hAnsiTheme="minorHAnsi" w:cstheme="minorHAnsi"/>
          <w:sz w:val="20"/>
          <w:lang w:val="es-ES"/>
        </w:rPr>
      </w:pPr>
      <w:r w:rsidRPr="00353B2A">
        <w:rPr>
          <w:rFonts w:asciiTheme="minorHAnsi" w:hAnsiTheme="minorHAnsi" w:cstheme="minorHAnsi"/>
          <w:sz w:val="20"/>
          <w:lang w:val="es"/>
        </w:rPr>
        <w:t>FAIR debe incluir todas las dimensiones o requisitos en proceso especificados por el Dibujo de Ingeniería de Burrana. Por ejemplo, "las dimensiones se aplican antes del recubrimiento". Para las piezas recubiertas o chapadas</w:t>
      </w:r>
      <w:r w:rsidRPr="00353B2A">
        <w:rPr>
          <w:rFonts w:asciiTheme="minorHAnsi" w:hAnsiTheme="minorHAnsi" w:cstheme="minorHAnsi"/>
          <w:lang w:val="es"/>
        </w:rPr>
        <w:t xml:space="preserve">, </w:t>
      </w:r>
      <w:r w:rsidRPr="00353B2A">
        <w:rPr>
          <w:rFonts w:asciiTheme="minorHAnsi" w:hAnsiTheme="minorHAnsi" w:cstheme="minorHAnsi"/>
          <w:sz w:val="20"/>
          <w:lang w:val="es"/>
        </w:rPr>
        <w:t>Burrana puede requerir muestras antes del recubrimiento o el recubrimiento</w:t>
      </w:r>
      <w:r w:rsidRPr="00353B2A">
        <w:rPr>
          <w:rFonts w:asciiTheme="minorHAnsi" w:hAnsiTheme="minorHAnsi" w:cstheme="minorHAnsi"/>
          <w:lang w:val="es"/>
        </w:rPr>
        <w:t>.</w:t>
      </w:r>
    </w:p>
    <w:p w14:paraId="3D874286" w14:textId="77777777" w:rsidR="0037794F" w:rsidRPr="00353B2A" w:rsidRDefault="0037794F" w:rsidP="003312EB">
      <w:pPr>
        <w:pStyle w:val="BodyText"/>
        <w:numPr>
          <w:ilvl w:val="0"/>
          <w:numId w:val="45"/>
        </w:numPr>
        <w:jc w:val="both"/>
        <w:rPr>
          <w:rFonts w:asciiTheme="minorHAnsi" w:hAnsiTheme="minorHAnsi" w:cstheme="minorHAnsi"/>
          <w:sz w:val="20"/>
          <w:lang w:val="es-ES"/>
        </w:rPr>
      </w:pPr>
      <w:r w:rsidRPr="00353B2A">
        <w:rPr>
          <w:rFonts w:asciiTheme="minorHAnsi" w:hAnsiTheme="minorHAnsi" w:cstheme="minorHAnsi"/>
          <w:sz w:val="20"/>
          <w:lang w:val="es"/>
        </w:rPr>
        <w:t>Burrana Quality se reserva el derecho de estar presente en el momento de la primera inspección del artículo. Esto incluye inspecciones durante el proceso, como la inspección de piezas fundidas o las dimensiones antes del recubrimiento.</w:t>
      </w:r>
    </w:p>
    <w:p w14:paraId="59AEA6FD" w14:textId="0DE9CC84" w:rsidR="0037794F" w:rsidRPr="0037794F" w:rsidRDefault="0037794F" w:rsidP="003312EB">
      <w:pPr>
        <w:pStyle w:val="Heading3"/>
        <w:numPr>
          <w:ilvl w:val="2"/>
          <w:numId w:val="40"/>
        </w:numPr>
        <w:spacing w:before="240" w:after="120" w:line="240" w:lineRule="auto"/>
        <w:ind w:right="720"/>
        <w:contextualSpacing w:val="0"/>
        <w:jc w:val="both"/>
        <w:rPr>
          <w:rFonts w:cstheme="minorHAnsi"/>
          <w:sz w:val="20"/>
          <w:lang w:val="es-ES"/>
        </w:rPr>
      </w:pPr>
      <w:r w:rsidRPr="00775CC1">
        <w:rPr>
          <w:sz w:val="20"/>
          <w:lang w:val="es"/>
        </w:rPr>
        <w:t xml:space="preserve">Piezas prototipo y primer </w:t>
      </w:r>
      <w:r w:rsidR="00423544" w:rsidRPr="00775CC1">
        <w:rPr>
          <w:sz w:val="20"/>
          <w:lang w:val="es"/>
        </w:rPr>
        <w:t>producto:</w:t>
      </w:r>
      <w:r w:rsidR="00423544" w:rsidRPr="0037794F">
        <w:rPr>
          <w:rFonts w:cstheme="minorHAnsi"/>
          <w:sz w:val="20"/>
          <w:lang w:val="es-ES"/>
        </w:rPr>
        <w:t xml:space="preserve"> Lot</w:t>
      </w:r>
    </w:p>
    <w:p w14:paraId="1C490C82" w14:textId="06E852D0" w:rsidR="0037794F" w:rsidRPr="00423544" w:rsidRDefault="0037794F" w:rsidP="007B1CE6">
      <w:pPr>
        <w:pStyle w:val="BodyText"/>
        <w:jc w:val="both"/>
        <w:rPr>
          <w:rFonts w:asciiTheme="minorHAnsi" w:hAnsiTheme="minorHAnsi" w:cstheme="minorHAnsi"/>
          <w:sz w:val="20"/>
          <w:lang w:val="es-ES"/>
        </w:rPr>
      </w:pPr>
      <w:r w:rsidRPr="00423544">
        <w:rPr>
          <w:rFonts w:asciiTheme="minorHAnsi" w:hAnsiTheme="minorHAnsi" w:cstheme="minorHAnsi"/>
          <w:sz w:val="20"/>
          <w:lang w:val="es"/>
        </w:rPr>
        <w:t xml:space="preserve">Para la mayoría de las compras por primera vez de piezas de </w:t>
      </w:r>
      <w:r w:rsidR="00423544" w:rsidRPr="00423544">
        <w:rPr>
          <w:rFonts w:asciiTheme="minorHAnsi" w:hAnsiTheme="minorHAnsi" w:cstheme="minorHAnsi"/>
          <w:sz w:val="20"/>
          <w:lang w:val="es"/>
        </w:rPr>
        <w:t xml:space="preserve">Burrana </w:t>
      </w:r>
      <w:r w:rsidR="00423544" w:rsidRPr="00423544">
        <w:rPr>
          <w:rFonts w:asciiTheme="minorHAnsi" w:hAnsiTheme="minorHAnsi" w:cstheme="minorHAnsi"/>
          <w:lang w:val="es"/>
        </w:rPr>
        <w:t>PMA</w:t>
      </w:r>
      <w:r w:rsidRPr="00423544">
        <w:rPr>
          <w:rFonts w:asciiTheme="minorHAnsi" w:hAnsiTheme="minorHAnsi" w:cstheme="minorHAnsi"/>
          <w:sz w:val="20"/>
          <w:lang w:val="es"/>
        </w:rPr>
        <w:t>, la aprobación de la FAA no se ha otorgado para PMA. Para que Burrana obtenga la aprobación de PMA, se completa una inspección de acuerdo con los requisitos de la FAA.  Esta inspección, dependiendo de la dirección de la FAA, puede requerir evidencia física y resultados independientes de que se cumplen todos los requisitos del producto.</w:t>
      </w:r>
      <w:r w:rsidRPr="00423544">
        <w:rPr>
          <w:rFonts w:asciiTheme="minorHAnsi" w:hAnsiTheme="minorHAnsi" w:cstheme="minorHAnsi"/>
          <w:lang w:val="es"/>
        </w:rPr>
        <w:t xml:space="preserve"> </w:t>
      </w:r>
      <w:r w:rsidRPr="00423544">
        <w:rPr>
          <w:rFonts w:asciiTheme="minorHAnsi" w:hAnsiTheme="minorHAnsi" w:cstheme="minorHAnsi"/>
          <w:sz w:val="20"/>
          <w:lang w:val="es"/>
        </w:rPr>
        <w:t xml:space="preserve"> Esto también puede aplicarse a los productos CASA APMA.</w:t>
      </w:r>
    </w:p>
    <w:p w14:paraId="39718D7A" w14:textId="77777777" w:rsidR="0037794F" w:rsidRPr="00423544" w:rsidRDefault="0037794F" w:rsidP="007B1CE6">
      <w:pPr>
        <w:pStyle w:val="BodyText"/>
        <w:jc w:val="both"/>
        <w:rPr>
          <w:rFonts w:asciiTheme="minorHAnsi" w:hAnsiTheme="minorHAnsi" w:cstheme="minorHAnsi"/>
          <w:sz w:val="20"/>
          <w:lang w:val="es-ES"/>
        </w:rPr>
      </w:pPr>
      <w:r w:rsidRPr="00423544">
        <w:rPr>
          <w:rFonts w:asciiTheme="minorHAnsi" w:hAnsiTheme="minorHAnsi" w:cstheme="minorHAnsi"/>
          <w:sz w:val="20"/>
          <w:lang w:val="es"/>
        </w:rPr>
        <w:t>Con el fin de proporcionar evidencia adecuada para esta inspección, hay artículos adicionales que Burrana necesita que los proveedores proporcionen con el primer lote de piezas hechas para cada número de pieza. Esto se basa en lo que normalmente se necesita, sin embargo, la FAA en cualquier momento puede solicitar artículos adicionales, en cuyo caso se puede necesitar la asistencia de nuestro proveedor para ayudar a cumplir con estos requisitos adicionales. En algunos casos, esto puede incluir la evaluación in situ del sistema de medición o prueba que se utiliza para inspeccionar las piezas en el proveedor. Además de la inspección del primer artículo, los siguientes artículos deben estar provistos con el primer lote de piezas:</w:t>
      </w:r>
    </w:p>
    <w:p w14:paraId="544D4847" w14:textId="60A6F586" w:rsidR="0037794F" w:rsidRPr="00423544" w:rsidRDefault="0037794F" w:rsidP="003312EB">
      <w:pPr>
        <w:pStyle w:val="BodyText"/>
        <w:numPr>
          <w:ilvl w:val="0"/>
          <w:numId w:val="46"/>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 xml:space="preserve">Todas las certificaciones enumeradas en la sección </w:t>
      </w:r>
      <w:r w:rsidRPr="00423544">
        <w:rPr>
          <w:rFonts w:asciiTheme="minorHAnsi" w:hAnsiTheme="minorHAnsi" w:cstheme="minorHAnsi"/>
          <w:sz w:val="20"/>
          <w:lang w:val="es"/>
        </w:rPr>
        <w:fldChar w:fldCharType="begin"/>
      </w:r>
      <w:r w:rsidRPr="00423544">
        <w:rPr>
          <w:rFonts w:asciiTheme="minorHAnsi" w:hAnsiTheme="minorHAnsi" w:cstheme="minorHAnsi"/>
          <w:sz w:val="20"/>
          <w:lang w:val="es"/>
        </w:rPr>
        <w:instrText xml:space="preserve"> REF _Ref361303272 \r \h  \* MERGEFORMAT </w:instrText>
      </w:r>
      <w:r w:rsidRPr="00423544">
        <w:rPr>
          <w:rFonts w:asciiTheme="minorHAnsi" w:hAnsiTheme="minorHAnsi" w:cstheme="minorHAnsi"/>
          <w:sz w:val="20"/>
          <w:lang w:val="es"/>
        </w:rPr>
      </w:r>
      <w:r w:rsidRPr="00423544">
        <w:rPr>
          <w:rFonts w:asciiTheme="minorHAnsi" w:hAnsiTheme="minorHAnsi" w:cstheme="minorHAnsi"/>
          <w:sz w:val="20"/>
          <w:lang w:val="es"/>
        </w:rPr>
        <w:fldChar w:fldCharType="separate"/>
      </w:r>
      <w:r w:rsidR="009D4F05">
        <w:rPr>
          <w:rFonts w:asciiTheme="minorHAnsi" w:hAnsiTheme="minorHAnsi" w:cstheme="minorHAnsi"/>
          <w:sz w:val="20"/>
          <w:lang w:val="es"/>
        </w:rPr>
        <w:t>2.5</w:t>
      </w:r>
      <w:r w:rsidRPr="00423544">
        <w:rPr>
          <w:rFonts w:asciiTheme="minorHAnsi" w:hAnsiTheme="minorHAnsi" w:cstheme="minorHAnsi"/>
          <w:sz w:val="20"/>
          <w:lang w:val="es"/>
        </w:rPr>
        <w:fldChar w:fldCharType="end"/>
      </w:r>
      <w:r w:rsidR="00423544" w:rsidRPr="00423544">
        <w:rPr>
          <w:rFonts w:asciiTheme="minorHAnsi" w:hAnsiTheme="minorHAnsi" w:cstheme="minorHAnsi"/>
          <w:sz w:val="20"/>
          <w:lang w:val="es"/>
        </w:rPr>
        <w:t>.</w:t>
      </w:r>
    </w:p>
    <w:p w14:paraId="33DAA628" w14:textId="77777777" w:rsidR="0037794F" w:rsidRPr="00423544" w:rsidRDefault="0037794F" w:rsidP="003312EB">
      <w:pPr>
        <w:pStyle w:val="BodyText"/>
        <w:numPr>
          <w:ilvl w:val="0"/>
          <w:numId w:val="46"/>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Certificación de todos los materiales utilizados para fabricar las piezas. Esto incluye todos los polímeros (plástico y elastómero), metales, adhesivos, pinturas, recubrimientos, lubricantes, cualquier otro material especificado en los requisitos de diseño o certificación de piezas estándar utilizadas en un ensamblaje.</w:t>
      </w:r>
    </w:p>
    <w:p w14:paraId="6625289E" w14:textId="771FF9E9" w:rsidR="0037794F" w:rsidRPr="00423544" w:rsidRDefault="0037794F" w:rsidP="003312EB">
      <w:pPr>
        <w:pStyle w:val="BodyText"/>
        <w:numPr>
          <w:ilvl w:val="0"/>
          <w:numId w:val="46"/>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Resultados de la prueba de aceptación, incluidos los ATP, la prueba especificada en el dibujo de ingeniería o cualquier otra prueba especificada</w:t>
      </w:r>
      <w:r w:rsidR="00423544">
        <w:rPr>
          <w:rFonts w:asciiTheme="minorHAnsi" w:hAnsiTheme="minorHAnsi" w:cstheme="minorHAnsi"/>
          <w:sz w:val="20"/>
          <w:lang w:val="es"/>
        </w:rPr>
        <w:t>.</w:t>
      </w:r>
    </w:p>
    <w:p w14:paraId="3A94184E" w14:textId="77777777" w:rsidR="0037794F" w:rsidRPr="00423544" w:rsidRDefault="0037794F" w:rsidP="003312EB">
      <w:pPr>
        <w:pStyle w:val="BodyText"/>
        <w:numPr>
          <w:ilvl w:val="0"/>
          <w:numId w:val="46"/>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Si la pieza es un ensamblaje, Burrana necesitará una muestra de cada subcomponente y subconjunto procesado hasta la etapa de la operación de ensamblaje o subconjunto. Esto incluye cualquier método de ensamblaje, incluidos, entre otros, ajustes a presión, uniones adhesivas, componentes soldados y sujetadores.</w:t>
      </w:r>
    </w:p>
    <w:p w14:paraId="5E75392F" w14:textId="77777777" w:rsidR="0037794F" w:rsidRPr="00423544" w:rsidRDefault="0037794F" w:rsidP="003312EB">
      <w:pPr>
        <w:pStyle w:val="BodyText"/>
        <w:numPr>
          <w:ilvl w:val="0"/>
          <w:numId w:val="46"/>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Además de las certificaciones de tratamiento térmico, Burrana necesitará un cupón o pieza seccionada representativa del lote y material de tratamiento térmico</w:t>
      </w:r>
      <w:r w:rsidRPr="00423544">
        <w:rPr>
          <w:rFonts w:asciiTheme="minorHAnsi" w:hAnsiTheme="minorHAnsi" w:cstheme="minorHAnsi"/>
          <w:lang w:val="es"/>
        </w:rPr>
        <w:t>.</w:t>
      </w:r>
    </w:p>
    <w:p w14:paraId="521F998A" w14:textId="77777777" w:rsidR="0037794F" w:rsidRPr="00423544" w:rsidRDefault="0037794F" w:rsidP="003312EB">
      <w:pPr>
        <w:pStyle w:val="BodyText"/>
        <w:numPr>
          <w:ilvl w:val="0"/>
          <w:numId w:val="46"/>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Además de la certificación para cualquier tipo de recubrimiento, incluyendo chapado, pintura, o de cualquier manera cubierto con una capa de material; Burrana necesitará una muestra de esa pieza procesada hasta, pero sin incluir el proceso de recubrimiento.</w:t>
      </w:r>
    </w:p>
    <w:p w14:paraId="21521854" w14:textId="77777777" w:rsidR="0037794F" w:rsidRPr="0037794F" w:rsidRDefault="0037794F" w:rsidP="003312EB">
      <w:pPr>
        <w:pStyle w:val="Heading3"/>
        <w:numPr>
          <w:ilvl w:val="2"/>
          <w:numId w:val="40"/>
        </w:numPr>
        <w:spacing w:before="240" w:after="120" w:line="240" w:lineRule="auto"/>
        <w:ind w:right="720"/>
        <w:contextualSpacing w:val="0"/>
        <w:jc w:val="both"/>
        <w:rPr>
          <w:rFonts w:cstheme="minorHAnsi"/>
          <w:sz w:val="20"/>
          <w:lang w:val="es-ES"/>
        </w:rPr>
      </w:pPr>
      <w:r>
        <w:rPr>
          <w:sz w:val="20"/>
          <w:lang w:val="es"/>
        </w:rPr>
        <w:t>Inspecciones comerciales listas para usar (COTS)</w:t>
      </w:r>
    </w:p>
    <w:p w14:paraId="646A7C28" w14:textId="43F7A86A" w:rsidR="0037794F" w:rsidRPr="0037794F" w:rsidRDefault="0037794F" w:rsidP="00423544">
      <w:pPr>
        <w:ind w:left="357"/>
        <w:rPr>
          <w:lang w:val="es-ES"/>
        </w:rPr>
      </w:pPr>
      <w:r>
        <w:rPr>
          <w:lang w:val="es"/>
        </w:rPr>
        <w:t xml:space="preserve">Los artículos COTS irán acompañados de un Certificado de Conformidad del fabricante original. Si no hay CoC disponible, el proveedor de COTS seguirá los mismos requisitos que un proveedor de piezas de construcción. </w:t>
      </w:r>
    </w:p>
    <w:p w14:paraId="6E92CBA0" w14:textId="77777777" w:rsidR="00A2788A" w:rsidRPr="00775CC1" w:rsidRDefault="00A2788A" w:rsidP="003312EB">
      <w:pPr>
        <w:pStyle w:val="Heading1"/>
        <w:numPr>
          <w:ilvl w:val="0"/>
          <w:numId w:val="40"/>
        </w:numPr>
        <w:tabs>
          <w:tab w:val="left" w:pos="450"/>
        </w:tabs>
        <w:spacing w:before="240" w:after="120" w:line="240" w:lineRule="auto"/>
        <w:ind w:right="720"/>
        <w:jc w:val="both"/>
        <w:rPr>
          <w:rFonts w:asciiTheme="minorHAnsi" w:hAnsiTheme="minorHAnsi" w:cstheme="minorHAnsi"/>
          <w:sz w:val="24"/>
        </w:rPr>
      </w:pPr>
      <w:bookmarkStart w:id="124" w:name="_Toc172099904"/>
      <w:bookmarkStart w:id="125" w:name="_Toc172099991"/>
      <w:r w:rsidRPr="00775CC1">
        <w:rPr>
          <w:rFonts w:asciiTheme="minorHAnsi" w:hAnsiTheme="minorHAnsi" w:cstheme="minorHAnsi"/>
          <w:sz w:val="24"/>
        </w:rPr>
        <w:t>Non-Conforming Material</w:t>
      </w:r>
      <w:bookmarkEnd w:id="124"/>
      <w:bookmarkEnd w:id="125"/>
    </w:p>
    <w:p w14:paraId="520588C1"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El Material no conforme debe ser identificado, documentado y segregado para evitar la liberación o uso no intencionado.</w:t>
      </w:r>
    </w:p>
    <w:p w14:paraId="395C25F0"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La autoridad del proveedor para la disposición de las piezas de Burrana PMA se limita a la reelaboración, la devolución al proveedor de subnivel y la chatarra.</w:t>
      </w:r>
    </w:p>
    <w:p w14:paraId="1F282927"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El vendedor deberá notificar por escrito a Burrana cuando se descubra que se han enviado productos o procesos no conformes. La notificación incluirá P/N, trazabilidad (números de lote, serie y fabricante), fechas de envío, cantidades y una descripción de la no conformidad.</w:t>
      </w:r>
    </w:p>
    <w:p w14:paraId="62BF8326"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A todas las no conformidades encontradas o reportadas a Burrana se les asigna un número de Aviso de Deficiencia de Calidad (QDN). QDN realiza un seguimiento de la resolución y disposición del material. El proveedor debe incluir estos números en todas las comunicaciones relacionadas con estos problemas. Tras la notificación de una no conformidad por parte de Burrana, el vendedor completará la actividad de contención dentro de las 48 horas.</w:t>
      </w:r>
    </w:p>
    <w:p w14:paraId="312ED77B" w14:textId="161B4348" w:rsidR="00A2788A" w:rsidRPr="00775CC1" w:rsidRDefault="00423544" w:rsidP="003312EB">
      <w:pPr>
        <w:pStyle w:val="Heading2"/>
        <w:keepNext/>
        <w:numPr>
          <w:ilvl w:val="1"/>
          <w:numId w:val="40"/>
        </w:numPr>
        <w:tabs>
          <w:tab w:val="left" w:pos="450"/>
        </w:tabs>
        <w:spacing w:before="240" w:after="120" w:line="240" w:lineRule="auto"/>
        <w:ind w:right="288"/>
        <w:jc w:val="both"/>
        <w:rPr>
          <w:rFonts w:cstheme="minorHAnsi"/>
          <w:sz w:val="22"/>
        </w:rPr>
      </w:pPr>
      <w:bookmarkStart w:id="126" w:name="_Toc172099905"/>
      <w:bookmarkStart w:id="127" w:name="_Toc172099992"/>
      <w:r w:rsidRPr="00775CC1">
        <w:rPr>
          <w:sz w:val="22"/>
          <w:lang w:val="es"/>
        </w:rPr>
        <w:t xml:space="preserve">Volver al proveedor </w:t>
      </w:r>
      <w:r w:rsidR="00A2788A" w:rsidRPr="00775CC1">
        <w:rPr>
          <w:rFonts w:cstheme="minorHAnsi"/>
          <w:sz w:val="22"/>
        </w:rPr>
        <w:t>(RTV)</w:t>
      </w:r>
      <w:bookmarkEnd w:id="126"/>
      <w:bookmarkEnd w:id="127"/>
    </w:p>
    <w:p w14:paraId="2F3EFB65" w14:textId="1145DA14"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 xml:space="preserve">Cuando las piezas son eliminadas por un informe de Burrana NC como RTV, las piezas en cuestión serán devueltas al proveedor para ser reelaboradas o desechadas en la ubicación del proveedor. </w:t>
      </w:r>
      <w:r w:rsidRPr="00423544">
        <w:rPr>
          <w:rFonts w:asciiTheme="minorHAnsi" w:hAnsiTheme="minorHAnsi" w:cstheme="minorHAnsi"/>
          <w:lang w:val="es"/>
        </w:rPr>
        <w:t xml:space="preserve"> </w:t>
      </w:r>
      <w:r w:rsidRPr="00423544">
        <w:rPr>
          <w:rFonts w:asciiTheme="minorHAnsi" w:hAnsiTheme="minorHAnsi" w:cstheme="minorHAnsi"/>
          <w:sz w:val="20"/>
          <w:lang w:val="es"/>
        </w:rPr>
        <w:t xml:space="preserve">Burrana Purchasing será el principal punto de contacto para toda la correspondencia de RTV y organizará los detalles financieros, de envío y de RMA. </w:t>
      </w:r>
      <w:r w:rsidRPr="00423544">
        <w:rPr>
          <w:rFonts w:asciiTheme="minorHAnsi" w:hAnsiTheme="minorHAnsi" w:cstheme="minorHAnsi"/>
          <w:lang w:val="es"/>
        </w:rPr>
        <w:t xml:space="preserve"> </w:t>
      </w:r>
      <w:r w:rsidRPr="00423544">
        <w:rPr>
          <w:rFonts w:asciiTheme="minorHAnsi" w:hAnsiTheme="minorHAnsi" w:cstheme="minorHAnsi"/>
          <w:sz w:val="20"/>
          <w:lang w:val="es"/>
        </w:rPr>
        <w:t xml:space="preserve">Burrana proporcionará un formulario de seguimiento RTV que detalla los problemas encontrados con las piezas y por qué las piezas no son aceptables. El vendedor debe completar las secciones de chatarra, reemplazar, volver a trabajar e inspección del formulario y devolver las piezas. En algunos casos, como se indica en este formulario, Burrana tendrá que revisar el procedimiento de retrabajo antes de volver a trabajar las piezas. La información proporcionada permitirá </w:t>
      </w:r>
      <w:r w:rsidRPr="00423544">
        <w:rPr>
          <w:rFonts w:asciiTheme="minorHAnsi" w:hAnsiTheme="minorHAnsi" w:cstheme="minorHAnsi"/>
          <w:lang w:val="es"/>
        </w:rPr>
        <w:t xml:space="preserve">a </w:t>
      </w:r>
      <w:r w:rsidRPr="00423544">
        <w:rPr>
          <w:rFonts w:asciiTheme="minorHAnsi" w:hAnsiTheme="minorHAnsi" w:cstheme="minorHAnsi"/>
          <w:sz w:val="20"/>
          <w:lang w:val="es"/>
        </w:rPr>
        <w:t>Burrana saber qué inspección se requerirá cuando se devuelvan las piezas.</w:t>
      </w:r>
    </w:p>
    <w:p w14:paraId="1E3F2DEF"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Se recomienda una inspección del 100% de cada dimensión afectada por los procesos de reparación / fijos.</w:t>
      </w:r>
    </w:p>
    <w:p w14:paraId="0BBCE29D" w14:textId="46668C08" w:rsidR="00A2788A" w:rsidRPr="00423544" w:rsidRDefault="00423544" w:rsidP="003312EB">
      <w:pPr>
        <w:pStyle w:val="Heading2"/>
        <w:keepNext/>
        <w:numPr>
          <w:ilvl w:val="1"/>
          <w:numId w:val="40"/>
        </w:numPr>
        <w:tabs>
          <w:tab w:val="left" w:pos="450"/>
        </w:tabs>
        <w:spacing w:before="240" w:after="120" w:line="240" w:lineRule="auto"/>
        <w:ind w:right="288"/>
        <w:jc w:val="both"/>
        <w:rPr>
          <w:rFonts w:cstheme="minorHAnsi"/>
          <w:sz w:val="22"/>
          <w:lang w:val="es-ES"/>
        </w:rPr>
      </w:pPr>
      <w:bookmarkStart w:id="128" w:name="_Toc172099906"/>
      <w:bookmarkStart w:id="129" w:name="_Toc172099993"/>
      <w:r w:rsidRPr="00775CC1">
        <w:rPr>
          <w:sz w:val="22"/>
          <w:lang w:val="es"/>
        </w:rPr>
        <w:t xml:space="preserve">Informe de acción correctiva del proveedor </w:t>
      </w:r>
      <w:r w:rsidR="00A2788A" w:rsidRPr="00423544">
        <w:rPr>
          <w:rFonts w:cstheme="minorHAnsi"/>
          <w:sz w:val="22"/>
          <w:lang w:val="es-ES"/>
        </w:rPr>
        <w:t>(SCAR)</w:t>
      </w:r>
      <w:bookmarkEnd w:id="128"/>
      <w:bookmarkEnd w:id="129"/>
    </w:p>
    <w:p w14:paraId="015D6AA4"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A discreción de Burrana Quality, el proveedor puede ser requerido para completar un SCAR para cualquier problema de calidad.</w:t>
      </w:r>
    </w:p>
    <w:p w14:paraId="77D0CB00"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El SCAR puede completarse en el SCAR Burrana (siempre que se solicite un SCAR), o puede estar en cualquier formato de proveedor, pero debe contener al menos los siguientes elementos:</w:t>
      </w:r>
    </w:p>
    <w:p w14:paraId="57F75D80" w14:textId="5282B604" w:rsidR="00423544" w:rsidRPr="00423544" w:rsidRDefault="00423544" w:rsidP="003312EB">
      <w:pPr>
        <w:pStyle w:val="BodyText"/>
        <w:numPr>
          <w:ilvl w:val="0"/>
          <w:numId w:val="47"/>
        </w:numPr>
        <w:spacing w:before="0" w:after="0"/>
        <w:jc w:val="both"/>
        <w:rPr>
          <w:rFonts w:asciiTheme="minorHAnsi" w:hAnsiTheme="minorHAnsi" w:cstheme="minorHAnsi"/>
          <w:sz w:val="20"/>
        </w:rPr>
      </w:pPr>
      <w:r w:rsidRPr="00423544">
        <w:rPr>
          <w:rFonts w:asciiTheme="minorHAnsi" w:hAnsiTheme="minorHAnsi" w:cstheme="minorHAnsi"/>
          <w:sz w:val="20"/>
          <w:lang w:val="es"/>
        </w:rPr>
        <w:t>Responsable</w:t>
      </w:r>
      <w:r>
        <w:rPr>
          <w:rFonts w:asciiTheme="minorHAnsi" w:hAnsiTheme="minorHAnsi" w:cstheme="minorHAnsi"/>
          <w:sz w:val="20"/>
          <w:lang w:val="es"/>
        </w:rPr>
        <w:t>.</w:t>
      </w:r>
    </w:p>
    <w:p w14:paraId="47CADC81" w14:textId="37E7CBD0" w:rsidR="00423544" w:rsidRPr="00423544" w:rsidRDefault="00423544" w:rsidP="003312EB">
      <w:pPr>
        <w:pStyle w:val="BodyText"/>
        <w:numPr>
          <w:ilvl w:val="0"/>
          <w:numId w:val="47"/>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Exposición de los problemas encontrados</w:t>
      </w:r>
      <w:r>
        <w:rPr>
          <w:rFonts w:asciiTheme="minorHAnsi" w:hAnsiTheme="minorHAnsi" w:cstheme="minorHAnsi"/>
          <w:sz w:val="20"/>
          <w:lang w:val="es"/>
        </w:rPr>
        <w:t>.</w:t>
      </w:r>
    </w:p>
    <w:p w14:paraId="4C7A1502" w14:textId="20AD6AD2" w:rsidR="00423544" w:rsidRPr="00423544" w:rsidRDefault="00423544" w:rsidP="003312EB">
      <w:pPr>
        <w:pStyle w:val="BodyText"/>
        <w:numPr>
          <w:ilvl w:val="0"/>
          <w:numId w:val="47"/>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Plan de contención a corto plazo</w:t>
      </w:r>
      <w:r>
        <w:rPr>
          <w:rFonts w:asciiTheme="minorHAnsi" w:hAnsiTheme="minorHAnsi" w:cstheme="minorHAnsi"/>
          <w:sz w:val="20"/>
          <w:lang w:val="es"/>
        </w:rPr>
        <w:t>.</w:t>
      </w:r>
    </w:p>
    <w:p w14:paraId="0284C6E5" w14:textId="071A8D5A" w:rsidR="00423544" w:rsidRPr="00423544" w:rsidRDefault="00423544" w:rsidP="003312EB">
      <w:pPr>
        <w:pStyle w:val="BodyText"/>
        <w:numPr>
          <w:ilvl w:val="0"/>
          <w:numId w:val="47"/>
        </w:numPr>
        <w:spacing w:before="0" w:after="0"/>
        <w:jc w:val="both"/>
        <w:rPr>
          <w:rFonts w:asciiTheme="minorHAnsi" w:hAnsiTheme="minorHAnsi" w:cstheme="minorHAnsi"/>
          <w:sz w:val="20"/>
        </w:rPr>
      </w:pPr>
      <w:r w:rsidRPr="00423544">
        <w:rPr>
          <w:rFonts w:asciiTheme="minorHAnsi" w:hAnsiTheme="minorHAnsi" w:cstheme="minorHAnsi"/>
          <w:sz w:val="20"/>
          <w:lang w:val="es"/>
        </w:rPr>
        <w:t>Causa(s) raíz(es)</w:t>
      </w:r>
      <w:r>
        <w:rPr>
          <w:rFonts w:asciiTheme="minorHAnsi" w:hAnsiTheme="minorHAnsi" w:cstheme="minorHAnsi"/>
          <w:sz w:val="20"/>
          <w:lang w:val="es"/>
        </w:rPr>
        <w:t>.</w:t>
      </w:r>
    </w:p>
    <w:p w14:paraId="3ACEF883" w14:textId="26CC4FB5" w:rsidR="00423544" w:rsidRPr="00423544" w:rsidRDefault="00423544" w:rsidP="003312EB">
      <w:pPr>
        <w:pStyle w:val="BodyText"/>
        <w:numPr>
          <w:ilvl w:val="0"/>
          <w:numId w:val="47"/>
        </w:numPr>
        <w:spacing w:before="0" w:after="0"/>
        <w:jc w:val="both"/>
        <w:rPr>
          <w:rFonts w:asciiTheme="minorHAnsi" w:hAnsiTheme="minorHAnsi" w:cstheme="minorHAnsi"/>
          <w:sz w:val="20"/>
        </w:rPr>
      </w:pPr>
      <w:r w:rsidRPr="00423544">
        <w:rPr>
          <w:rFonts w:asciiTheme="minorHAnsi" w:hAnsiTheme="minorHAnsi" w:cstheme="minorHAnsi"/>
          <w:sz w:val="20"/>
          <w:lang w:val="es"/>
        </w:rPr>
        <w:t>Correcciones a largo plazo</w:t>
      </w:r>
      <w:r>
        <w:rPr>
          <w:rFonts w:asciiTheme="minorHAnsi" w:hAnsiTheme="minorHAnsi" w:cstheme="minorHAnsi"/>
          <w:sz w:val="20"/>
          <w:lang w:val="es"/>
        </w:rPr>
        <w:t>.</w:t>
      </w:r>
    </w:p>
    <w:p w14:paraId="312091B6" w14:textId="4AA493F1" w:rsidR="00423544" w:rsidRPr="00423544" w:rsidRDefault="00423544" w:rsidP="003312EB">
      <w:pPr>
        <w:pStyle w:val="BodyText"/>
        <w:numPr>
          <w:ilvl w:val="0"/>
          <w:numId w:val="47"/>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Resultados documentados de los cambios realizados</w:t>
      </w:r>
      <w:r>
        <w:rPr>
          <w:rFonts w:asciiTheme="minorHAnsi" w:hAnsiTheme="minorHAnsi" w:cstheme="minorHAnsi"/>
          <w:sz w:val="20"/>
          <w:lang w:val="es"/>
        </w:rPr>
        <w:t>.</w:t>
      </w:r>
    </w:p>
    <w:p w14:paraId="4982AE9C" w14:textId="1376ABAC" w:rsidR="00423544" w:rsidRPr="00423544" w:rsidRDefault="00423544" w:rsidP="003312EB">
      <w:pPr>
        <w:pStyle w:val="BodyText"/>
        <w:numPr>
          <w:ilvl w:val="0"/>
          <w:numId w:val="47"/>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El proveedor debe proporcionar dentro de una semana de la acción correctiva solicitada un SCAR completado o un cronograma / plan para completar el SCAR</w:t>
      </w:r>
      <w:r>
        <w:rPr>
          <w:rFonts w:asciiTheme="minorHAnsi" w:hAnsiTheme="minorHAnsi" w:cstheme="minorHAnsi"/>
          <w:sz w:val="20"/>
          <w:lang w:val="es"/>
        </w:rPr>
        <w:t>.</w:t>
      </w:r>
    </w:p>
    <w:p w14:paraId="12F06062" w14:textId="02018D67" w:rsidR="00A2788A" w:rsidRPr="000C304F" w:rsidRDefault="00423544" w:rsidP="003312EB">
      <w:pPr>
        <w:pStyle w:val="Heading2"/>
        <w:keepNext/>
        <w:numPr>
          <w:ilvl w:val="1"/>
          <w:numId w:val="40"/>
        </w:numPr>
        <w:tabs>
          <w:tab w:val="left" w:pos="450"/>
        </w:tabs>
        <w:spacing w:before="240" w:after="120" w:line="240" w:lineRule="auto"/>
        <w:ind w:right="288"/>
        <w:jc w:val="both"/>
        <w:rPr>
          <w:rFonts w:cstheme="minorHAnsi"/>
          <w:sz w:val="22"/>
        </w:rPr>
      </w:pPr>
      <w:bookmarkStart w:id="130" w:name="_Toc172099907"/>
      <w:bookmarkStart w:id="131" w:name="_Toc172099994"/>
      <w:r w:rsidRPr="000C304F">
        <w:rPr>
          <w:sz w:val="22"/>
          <w:lang w:val="es"/>
        </w:rPr>
        <w:t>Desviaciones</w:t>
      </w:r>
      <w:bookmarkEnd w:id="130"/>
      <w:bookmarkEnd w:id="131"/>
      <w:r w:rsidR="00A2788A" w:rsidRPr="000C304F">
        <w:rPr>
          <w:rFonts w:cstheme="minorHAnsi"/>
          <w:sz w:val="22"/>
        </w:rPr>
        <w:t xml:space="preserve"> </w:t>
      </w:r>
    </w:p>
    <w:p w14:paraId="13C71474" w14:textId="4B0F0B3A" w:rsidR="00423544" w:rsidRPr="00423544" w:rsidRDefault="00423544" w:rsidP="0060187C">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 xml:space="preserve">El vendedor notificará a Burrana sobre el material no conforme con el fin de solicitar la aprobación de Burrana a través del Formulario de Solicitud de Proceso Especial (SPR) F-840-10 y / o NCR, según corresponda. Para la disposición de Burrana de artículos no conformes, el vendedor deberá estar de acuerdo con el Formulario SPR o NCR enviado por Burrana. La solicitud de desviación debe especificar un período de tiempo limitado o una cantidad de piezas que puedan aceptarse para un requisito desviado. Sin embargo, cuando y sólo cuando el documento SPR se utilice para documentar una «excepción» (véase la sección </w:t>
      </w:r>
      <w:r w:rsidRPr="00423544">
        <w:rPr>
          <w:rFonts w:asciiTheme="minorHAnsi" w:hAnsiTheme="minorHAnsi" w:cstheme="minorHAnsi"/>
          <w:sz w:val="20"/>
          <w:lang w:val="es"/>
        </w:rPr>
        <w:fldChar w:fldCharType="begin"/>
      </w:r>
      <w:r w:rsidRPr="00423544">
        <w:rPr>
          <w:rFonts w:asciiTheme="minorHAnsi" w:hAnsiTheme="minorHAnsi" w:cstheme="minorHAnsi"/>
          <w:sz w:val="20"/>
          <w:lang w:val="es"/>
        </w:rPr>
        <w:instrText xml:space="preserve"> REF _Ref361302337 \r \h  \* MERGEFORMAT </w:instrText>
      </w:r>
      <w:r w:rsidRPr="00423544">
        <w:rPr>
          <w:rFonts w:asciiTheme="minorHAnsi" w:hAnsiTheme="minorHAnsi" w:cstheme="minorHAnsi"/>
          <w:sz w:val="20"/>
          <w:lang w:val="es"/>
        </w:rPr>
      </w:r>
      <w:r w:rsidRPr="00423544">
        <w:rPr>
          <w:rFonts w:asciiTheme="minorHAnsi" w:hAnsiTheme="minorHAnsi" w:cstheme="minorHAnsi"/>
          <w:sz w:val="20"/>
          <w:lang w:val="es"/>
        </w:rPr>
        <w:fldChar w:fldCharType="separate"/>
      </w:r>
      <w:r w:rsidR="009D4F05">
        <w:rPr>
          <w:rFonts w:asciiTheme="minorHAnsi" w:hAnsiTheme="minorHAnsi" w:cstheme="minorHAnsi"/>
          <w:sz w:val="20"/>
          <w:lang w:val="es"/>
        </w:rPr>
        <w:t>4.1.4</w:t>
      </w:r>
      <w:r w:rsidRPr="00423544">
        <w:rPr>
          <w:rFonts w:asciiTheme="minorHAnsi" w:hAnsiTheme="minorHAnsi" w:cstheme="minorHAnsi"/>
          <w:sz w:val="20"/>
          <w:lang w:val="es"/>
        </w:rPr>
        <w:fldChar w:fldCharType="end"/>
      </w:r>
      <w:r w:rsidRPr="00423544">
        <w:rPr>
          <w:rFonts w:asciiTheme="minorHAnsi" w:hAnsiTheme="minorHAnsi" w:cstheme="minorHAnsi"/>
          <w:sz w:val="20"/>
          <w:lang w:val="es"/>
        </w:rPr>
        <w:t>), la desviación podrá aplicarse a todas las partes realizadas para la revisión del plan técnico. El informe SPR o NC es para detallar los cambios específicos permitidos. La solicitud será presentada por el Comprador de Burrana al Vendedor.</w:t>
      </w:r>
    </w:p>
    <w:p w14:paraId="5768503D" w14:textId="77777777" w:rsidR="00423544" w:rsidRPr="00423544" w:rsidRDefault="00423544" w:rsidP="0060187C">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 xml:space="preserve">Un SPR o NCR aprobado se identificará mediante firmas autorizadas de los departamentos de Burrana Quality, Burrana </w:t>
      </w:r>
      <w:proofErr w:type="spellStart"/>
      <w:r w:rsidRPr="00423544">
        <w:rPr>
          <w:rFonts w:asciiTheme="minorHAnsi" w:hAnsiTheme="minorHAnsi" w:cstheme="minorHAnsi"/>
          <w:sz w:val="20"/>
          <w:lang w:val="es"/>
        </w:rPr>
        <w:t>Engineering</w:t>
      </w:r>
      <w:proofErr w:type="spellEnd"/>
      <w:r w:rsidRPr="00423544">
        <w:rPr>
          <w:rFonts w:asciiTheme="minorHAnsi" w:hAnsiTheme="minorHAnsi" w:cstheme="minorHAnsi"/>
          <w:sz w:val="20"/>
          <w:lang w:val="es"/>
        </w:rPr>
        <w:t xml:space="preserve">, Burrana </w:t>
      </w:r>
      <w:proofErr w:type="spellStart"/>
      <w:r w:rsidRPr="00423544">
        <w:rPr>
          <w:rFonts w:asciiTheme="minorHAnsi" w:hAnsiTheme="minorHAnsi" w:cstheme="minorHAnsi"/>
          <w:sz w:val="20"/>
          <w:lang w:val="es"/>
        </w:rPr>
        <w:t>Operations</w:t>
      </w:r>
      <w:proofErr w:type="spellEnd"/>
      <w:r w:rsidRPr="00423544">
        <w:rPr>
          <w:rFonts w:asciiTheme="minorHAnsi" w:hAnsiTheme="minorHAnsi" w:cstheme="minorHAnsi"/>
          <w:sz w:val="20"/>
          <w:lang w:val="es"/>
        </w:rPr>
        <w:t xml:space="preserve"> (</w:t>
      </w:r>
      <w:proofErr w:type="spellStart"/>
      <w:r w:rsidRPr="00423544">
        <w:rPr>
          <w:rFonts w:asciiTheme="minorHAnsi" w:hAnsiTheme="minorHAnsi" w:cstheme="minorHAnsi"/>
          <w:sz w:val="20"/>
          <w:lang w:val="es"/>
        </w:rPr>
        <w:t>If</w:t>
      </w:r>
      <w:proofErr w:type="spellEnd"/>
      <w:r w:rsidRPr="00423544">
        <w:rPr>
          <w:rFonts w:asciiTheme="minorHAnsi" w:hAnsiTheme="minorHAnsi" w:cstheme="minorHAnsi"/>
          <w:sz w:val="20"/>
          <w:lang w:val="es"/>
        </w:rPr>
        <w:t xml:space="preserve"> </w:t>
      </w:r>
      <w:proofErr w:type="spellStart"/>
      <w:r w:rsidRPr="00423544">
        <w:rPr>
          <w:rFonts w:asciiTheme="minorHAnsi" w:hAnsiTheme="minorHAnsi" w:cstheme="minorHAnsi"/>
          <w:sz w:val="20"/>
          <w:lang w:val="es"/>
        </w:rPr>
        <w:t>Correspond</w:t>
      </w:r>
      <w:proofErr w:type="spellEnd"/>
      <w:r w:rsidRPr="00423544">
        <w:rPr>
          <w:rFonts w:asciiTheme="minorHAnsi" w:hAnsiTheme="minorHAnsi" w:cstheme="minorHAnsi"/>
          <w:sz w:val="20"/>
          <w:lang w:val="es"/>
        </w:rPr>
        <w:t xml:space="preserve">), Burrana </w:t>
      </w:r>
      <w:proofErr w:type="spellStart"/>
      <w:r w:rsidRPr="00423544">
        <w:rPr>
          <w:rFonts w:asciiTheme="minorHAnsi" w:hAnsiTheme="minorHAnsi" w:cstheme="minorHAnsi"/>
          <w:sz w:val="20"/>
          <w:lang w:val="es"/>
        </w:rPr>
        <w:t>Purchasing</w:t>
      </w:r>
      <w:proofErr w:type="spellEnd"/>
      <w:r w:rsidRPr="00423544">
        <w:rPr>
          <w:rFonts w:asciiTheme="minorHAnsi" w:hAnsiTheme="minorHAnsi" w:cstheme="minorHAnsi"/>
          <w:sz w:val="20"/>
          <w:lang w:val="es"/>
        </w:rPr>
        <w:t xml:space="preserve"> (</w:t>
      </w:r>
      <w:proofErr w:type="spellStart"/>
      <w:r w:rsidRPr="00423544">
        <w:rPr>
          <w:rFonts w:asciiTheme="minorHAnsi" w:hAnsiTheme="minorHAnsi" w:cstheme="minorHAnsi"/>
          <w:sz w:val="20"/>
          <w:lang w:val="es"/>
        </w:rPr>
        <w:t>If</w:t>
      </w:r>
      <w:proofErr w:type="spellEnd"/>
      <w:r w:rsidRPr="00423544">
        <w:rPr>
          <w:rFonts w:asciiTheme="minorHAnsi" w:hAnsiTheme="minorHAnsi" w:cstheme="minorHAnsi"/>
          <w:sz w:val="20"/>
          <w:lang w:val="es"/>
        </w:rPr>
        <w:t xml:space="preserve"> </w:t>
      </w:r>
      <w:proofErr w:type="spellStart"/>
      <w:r w:rsidRPr="00423544">
        <w:rPr>
          <w:rFonts w:asciiTheme="minorHAnsi" w:hAnsiTheme="minorHAnsi" w:cstheme="minorHAnsi"/>
          <w:sz w:val="20"/>
          <w:lang w:val="es"/>
        </w:rPr>
        <w:t>Correspond</w:t>
      </w:r>
      <w:proofErr w:type="spellEnd"/>
      <w:r w:rsidRPr="00423544">
        <w:rPr>
          <w:rFonts w:asciiTheme="minorHAnsi" w:hAnsiTheme="minorHAnsi" w:cstheme="minorHAnsi"/>
          <w:sz w:val="20"/>
          <w:lang w:val="es"/>
        </w:rPr>
        <w:t>) y Burrana SQE. Un formulario SPR o NCR aprobado permitirá cambios a corto plazo o excepciones de inspección. Todos los demás requisitos existentes siguen en vigor. Con un formulario SPR o NCR aprobado, el vendedor deberá:</w:t>
      </w:r>
    </w:p>
    <w:p w14:paraId="01487467" w14:textId="01B4D374" w:rsidR="00423544" w:rsidRPr="00423544" w:rsidRDefault="00423544" w:rsidP="003312EB">
      <w:pPr>
        <w:pStyle w:val="BodyText"/>
        <w:numPr>
          <w:ilvl w:val="0"/>
          <w:numId w:val="48"/>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Conservar una copia del formulario aprobado de Burrana SPR o NCR en los registros de proveedores</w:t>
      </w:r>
      <w:r>
        <w:rPr>
          <w:rFonts w:asciiTheme="minorHAnsi" w:hAnsiTheme="minorHAnsi" w:cstheme="minorHAnsi"/>
          <w:sz w:val="20"/>
          <w:lang w:val="es"/>
        </w:rPr>
        <w:t>.</w:t>
      </w:r>
    </w:p>
    <w:p w14:paraId="53A64099" w14:textId="1120AE02" w:rsidR="00423544" w:rsidRPr="00423544" w:rsidRDefault="00423544" w:rsidP="003312EB">
      <w:pPr>
        <w:pStyle w:val="BodyText"/>
        <w:numPr>
          <w:ilvl w:val="0"/>
          <w:numId w:val="48"/>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Separar los artículos desviados en un lote separado</w:t>
      </w:r>
      <w:r>
        <w:rPr>
          <w:rFonts w:asciiTheme="minorHAnsi" w:hAnsiTheme="minorHAnsi" w:cstheme="minorHAnsi"/>
          <w:sz w:val="20"/>
          <w:lang w:val="es"/>
        </w:rPr>
        <w:t>.</w:t>
      </w:r>
    </w:p>
    <w:p w14:paraId="2C091BBB" w14:textId="2DC0444B" w:rsidR="00423544" w:rsidRPr="00423544" w:rsidRDefault="00423544" w:rsidP="003312EB">
      <w:pPr>
        <w:pStyle w:val="BodyText"/>
        <w:numPr>
          <w:ilvl w:val="0"/>
          <w:numId w:val="48"/>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Incluya una copia del formulario SPR o NC aprobado con el envío</w:t>
      </w:r>
      <w:r>
        <w:rPr>
          <w:rFonts w:asciiTheme="minorHAnsi" w:hAnsiTheme="minorHAnsi" w:cstheme="minorHAnsi"/>
          <w:sz w:val="20"/>
          <w:lang w:val="es"/>
        </w:rPr>
        <w:t>.</w:t>
      </w:r>
    </w:p>
    <w:p w14:paraId="74799452" w14:textId="77777777" w:rsidR="00423544" w:rsidRPr="00423544" w:rsidRDefault="00423544" w:rsidP="003312EB">
      <w:pPr>
        <w:pStyle w:val="BodyText"/>
        <w:numPr>
          <w:ilvl w:val="0"/>
          <w:numId w:val="48"/>
        </w:numPr>
        <w:spacing w:before="0" w:after="0"/>
        <w:jc w:val="both"/>
        <w:rPr>
          <w:rFonts w:asciiTheme="minorHAnsi" w:hAnsiTheme="minorHAnsi" w:cstheme="minorHAnsi"/>
          <w:sz w:val="20"/>
          <w:lang w:val="es-ES"/>
        </w:rPr>
      </w:pPr>
      <w:r w:rsidRPr="00423544">
        <w:rPr>
          <w:rFonts w:asciiTheme="minorHAnsi" w:hAnsiTheme="minorHAnsi" w:cstheme="minorHAnsi"/>
          <w:sz w:val="20"/>
          <w:lang w:val="es"/>
        </w:rPr>
        <w:t>Según corresponda, el proveedor puede iniciar una causa raíz y un proceso de acción correctiva.</w:t>
      </w:r>
    </w:p>
    <w:p w14:paraId="7B95E411" w14:textId="77777777" w:rsidR="00CE20F7" w:rsidRDefault="00CE20F7" w:rsidP="00CE20F7">
      <w:pPr>
        <w:pStyle w:val="Heading2"/>
      </w:pPr>
      <w:bookmarkStart w:id="132" w:name="_Toc172099908"/>
      <w:bookmarkStart w:id="133" w:name="_Toc172099995"/>
      <w:r>
        <w:t xml:space="preserve">6.4 Cambio de </w:t>
      </w:r>
      <w:proofErr w:type="spellStart"/>
      <w:r>
        <w:t>diseño</w:t>
      </w:r>
      <w:bookmarkEnd w:id="132"/>
      <w:bookmarkEnd w:id="133"/>
      <w:proofErr w:type="spellEnd"/>
    </w:p>
    <w:p w14:paraId="405B68FF" w14:textId="77777777" w:rsidR="00CE20F7" w:rsidRPr="00CE20F7" w:rsidRDefault="00CE20F7" w:rsidP="00CE20F7">
      <w:pPr>
        <w:pStyle w:val="BodyText"/>
        <w:ind w:left="0"/>
        <w:jc w:val="both"/>
        <w:rPr>
          <w:rFonts w:asciiTheme="minorHAnsi" w:hAnsiTheme="minorHAnsi" w:cstheme="minorHAnsi"/>
          <w:sz w:val="20"/>
          <w:lang w:val="es"/>
        </w:rPr>
      </w:pPr>
      <w:r w:rsidRPr="00CE20F7">
        <w:rPr>
          <w:rFonts w:asciiTheme="minorHAnsi" w:hAnsiTheme="minorHAnsi" w:cstheme="minorHAnsi"/>
          <w:sz w:val="20"/>
          <w:lang w:val="es"/>
        </w:rPr>
        <w:t>El proveedor deberá notificar a Burrana sobre un cambio propuesto en el diseño de la pieza para piezas no estándar (COTS) en los casos en que los materiales ya no estén disponibles, cambios de herramientas, etc. a través del Formulario de notificación de cambio de diseño del proveedor F-842-11. Cualquier cambio de diseño debe aprobarse antes de fabricar el artículo para Burrana. En el caso de que se requiera la aprobación regulatoria o la aprobación del Titular de la Aprobación de Diseño, este consentimiento puede llevar algún tiempo y es posible que se requieran más pruebas.</w:t>
      </w:r>
    </w:p>
    <w:p w14:paraId="0DD7CC31" w14:textId="77777777" w:rsidR="00CE20F7" w:rsidRPr="00CE20F7" w:rsidRDefault="00CE20F7" w:rsidP="00CE20F7">
      <w:pPr>
        <w:pStyle w:val="BodyText"/>
        <w:ind w:left="0"/>
        <w:jc w:val="both"/>
        <w:rPr>
          <w:rFonts w:asciiTheme="minorHAnsi" w:hAnsiTheme="minorHAnsi" w:cstheme="minorHAnsi"/>
          <w:sz w:val="20"/>
          <w:lang w:val="es"/>
        </w:rPr>
      </w:pPr>
      <w:r w:rsidRPr="00CE20F7">
        <w:rPr>
          <w:rFonts w:asciiTheme="minorHAnsi" w:hAnsiTheme="minorHAnsi" w:cstheme="minorHAnsi"/>
          <w:sz w:val="20"/>
          <w:lang w:val="es"/>
        </w:rPr>
        <w:t>Se recomienda al proveedor que presente el formulario F-842-11 junto con cualquier documento de respaldo en la primera oportunidad.</w:t>
      </w:r>
    </w:p>
    <w:p w14:paraId="54405F5D" w14:textId="2AC12734" w:rsidR="00CE20F7" w:rsidRPr="00CE20F7" w:rsidRDefault="00CE20F7" w:rsidP="00CE20F7">
      <w:pPr>
        <w:pStyle w:val="BodyText"/>
        <w:ind w:left="0"/>
        <w:jc w:val="both"/>
        <w:rPr>
          <w:rFonts w:asciiTheme="minorHAnsi" w:hAnsiTheme="minorHAnsi" w:cstheme="minorHAnsi"/>
          <w:sz w:val="20"/>
          <w:lang w:val="es"/>
        </w:rPr>
      </w:pPr>
      <w:r w:rsidRPr="00CE20F7">
        <w:rPr>
          <w:rFonts w:asciiTheme="minorHAnsi" w:hAnsiTheme="minorHAnsi" w:cstheme="minorHAnsi"/>
          <w:sz w:val="20"/>
          <w:lang w:val="es"/>
        </w:rPr>
        <w:t>La aprobación del cambio de diseño se realizará mediante un Aviso de cambio de ingeniería inicial y/o un dibujo de Burrana revisado.</w:t>
      </w:r>
    </w:p>
    <w:p w14:paraId="0A0DF92A" w14:textId="7710A2BF" w:rsidR="00423544" w:rsidRPr="00775CC1" w:rsidRDefault="00423544" w:rsidP="003312EB">
      <w:pPr>
        <w:pStyle w:val="Heading1"/>
        <w:keepNext/>
        <w:keepLines/>
        <w:numPr>
          <w:ilvl w:val="0"/>
          <w:numId w:val="40"/>
        </w:numPr>
        <w:tabs>
          <w:tab w:val="left" w:pos="450"/>
        </w:tabs>
        <w:spacing w:before="240" w:after="120" w:line="240" w:lineRule="auto"/>
        <w:ind w:right="720"/>
        <w:jc w:val="both"/>
        <w:rPr>
          <w:rFonts w:asciiTheme="minorHAnsi" w:hAnsiTheme="minorHAnsi" w:cstheme="minorHAnsi"/>
          <w:sz w:val="24"/>
        </w:rPr>
      </w:pPr>
      <w:bookmarkStart w:id="134" w:name="_Toc172099909"/>
      <w:bookmarkStart w:id="135" w:name="_Toc172099996"/>
      <w:r w:rsidRPr="00775CC1">
        <w:rPr>
          <w:sz w:val="24"/>
          <w:lang w:val="es"/>
        </w:rPr>
        <w:t>Requisitos asociados</w:t>
      </w:r>
      <w:bookmarkEnd w:id="134"/>
      <w:bookmarkEnd w:id="135"/>
    </w:p>
    <w:p w14:paraId="6590A5EA" w14:textId="77777777" w:rsidR="00423544" w:rsidRPr="00775CC1" w:rsidRDefault="00423544" w:rsidP="003312EB">
      <w:pPr>
        <w:pStyle w:val="Heading2"/>
        <w:keepNext/>
        <w:keepLines/>
        <w:numPr>
          <w:ilvl w:val="1"/>
          <w:numId w:val="40"/>
        </w:numPr>
        <w:tabs>
          <w:tab w:val="left" w:pos="450"/>
        </w:tabs>
        <w:spacing w:before="240" w:after="120" w:line="240" w:lineRule="auto"/>
        <w:ind w:right="288"/>
        <w:jc w:val="both"/>
        <w:rPr>
          <w:rFonts w:cstheme="minorHAnsi"/>
          <w:sz w:val="22"/>
        </w:rPr>
      </w:pPr>
      <w:bookmarkStart w:id="136" w:name="_Toc172099910"/>
      <w:bookmarkStart w:id="137" w:name="_Toc172099997"/>
      <w:r w:rsidRPr="00775CC1">
        <w:rPr>
          <w:sz w:val="22"/>
          <w:lang w:val="es"/>
        </w:rPr>
        <w:t>Identificación de piezas</w:t>
      </w:r>
      <w:bookmarkEnd w:id="136"/>
      <w:bookmarkEnd w:id="137"/>
    </w:p>
    <w:p w14:paraId="61858DA7" w14:textId="09DDB78F" w:rsidR="00423544" w:rsidRPr="00423544" w:rsidRDefault="00423544" w:rsidP="00423544">
      <w:pPr>
        <w:pStyle w:val="BodyText"/>
        <w:keepNext/>
        <w:keepLines/>
        <w:ind w:left="0"/>
        <w:jc w:val="both"/>
        <w:rPr>
          <w:rFonts w:asciiTheme="minorHAnsi" w:hAnsiTheme="minorHAnsi" w:cstheme="minorHAnsi"/>
          <w:sz w:val="20"/>
          <w:lang w:val="es-ES"/>
        </w:rPr>
      </w:pPr>
      <w:r w:rsidRPr="00423544">
        <w:rPr>
          <w:rFonts w:asciiTheme="minorHAnsi" w:hAnsiTheme="minorHAnsi" w:cstheme="minorHAnsi"/>
          <w:sz w:val="20"/>
          <w:lang w:val="es"/>
        </w:rPr>
        <w:t>Las piezas deben identificarse según los requisitos del dibujo de ingeniería de Burrana, a menos que se indique específicamente lo contrario en el PO</w:t>
      </w:r>
      <w:r w:rsidRPr="00423544">
        <w:rPr>
          <w:rFonts w:asciiTheme="minorHAnsi" w:hAnsiTheme="minorHAnsi" w:cstheme="minorHAnsi"/>
          <w:lang w:val="es"/>
        </w:rPr>
        <w:t xml:space="preserve"> </w:t>
      </w:r>
      <w:r w:rsidRPr="00423544">
        <w:rPr>
          <w:rFonts w:asciiTheme="minorHAnsi" w:hAnsiTheme="minorHAnsi" w:cstheme="minorHAnsi"/>
          <w:sz w:val="20"/>
          <w:lang w:val="es"/>
        </w:rPr>
        <w:t>de Burrana. Cualquier marca adicional (nombre del proveedor, logotipo u otro) no está permitida en la pieza o el embalaje de la pieza. Las excepciones son las marcas requeridas para los sujetadores y la caja de envío exterior.</w:t>
      </w:r>
    </w:p>
    <w:p w14:paraId="5B983381"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Burrana prohíbe el uso de marcas o numeraciones de piezas que sean falsas o engañosas.</w:t>
      </w:r>
    </w:p>
    <w:p w14:paraId="78FCD505" w14:textId="6AFC8E11" w:rsidR="00423544" w:rsidRPr="00423544" w:rsidRDefault="00423544" w:rsidP="00423544">
      <w:pPr>
        <w:pStyle w:val="BodyText"/>
        <w:ind w:left="0"/>
        <w:jc w:val="both"/>
        <w:rPr>
          <w:rFonts w:asciiTheme="minorHAnsi" w:hAnsiTheme="minorHAnsi" w:cstheme="minorHAnsi"/>
          <w:i/>
          <w:sz w:val="20"/>
          <w:lang w:val="es-ES"/>
        </w:rPr>
      </w:pPr>
      <w:r w:rsidRPr="00423544">
        <w:rPr>
          <w:rFonts w:asciiTheme="minorHAnsi" w:hAnsiTheme="minorHAnsi" w:cstheme="minorHAnsi"/>
          <w:i/>
          <w:sz w:val="20"/>
          <w:lang w:val="es"/>
        </w:rPr>
        <w:t>Nota:</w:t>
      </w:r>
      <w:r>
        <w:rPr>
          <w:rFonts w:asciiTheme="minorHAnsi" w:hAnsiTheme="minorHAnsi" w:cstheme="minorHAnsi"/>
          <w:i/>
          <w:sz w:val="20"/>
          <w:lang w:val="es"/>
        </w:rPr>
        <w:t xml:space="preserve"> </w:t>
      </w:r>
      <w:r w:rsidRPr="00423544">
        <w:rPr>
          <w:rFonts w:asciiTheme="minorHAnsi" w:hAnsiTheme="minorHAnsi" w:cstheme="minorHAnsi"/>
          <w:i/>
          <w:sz w:val="20"/>
          <w:lang w:val="es"/>
        </w:rPr>
        <w:t>Véase también la ley pública 14 CFR Parte 3.</w:t>
      </w:r>
    </w:p>
    <w:p w14:paraId="16851602" w14:textId="77777777" w:rsidR="00423544" w:rsidRPr="00423544" w:rsidRDefault="00423544" w:rsidP="0042354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Las etiquetas de identificación del embalaje deben ubicarse para permitir que las marcas se lean fácilmente cuando se almacenan en estantes o apiladas, y para garantizar que el marcado se destruya cuando se abra el contenedor para su inspección.</w:t>
      </w:r>
    </w:p>
    <w:p w14:paraId="1D62E4A6" w14:textId="77777777" w:rsidR="00423544" w:rsidRPr="00775CC1" w:rsidRDefault="00423544" w:rsidP="003312EB">
      <w:pPr>
        <w:pStyle w:val="Heading2"/>
        <w:keepNext/>
        <w:numPr>
          <w:ilvl w:val="1"/>
          <w:numId w:val="40"/>
        </w:numPr>
        <w:tabs>
          <w:tab w:val="left" w:pos="450"/>
        </w:tabs>
        <w:spacing w:before="240" w:after="120" w:line="240" w:lineRule="auto"/>
        <w:ind w:right="288"/>
        <w:jc w:val="both"/>
        <w:rPr>
          <w:rFonts w:cstheme="minorHAnsi"/>
          <w:sz w:val="22"/>
        </w:rPr>
      </w:pPr>
      <w:bookmarkStart w:id="138" w:name="_Toc172099911"/>
      <w:bookmarkStart w:id="139" w:name="_Toc172099998"/>
      <w:proofErr w:type="spellStart"/>
      <w:r w:rsidRPr="00423544">
        <w:rPr>
          <w:sz w:val="22"/>
          <w:lang w:val="en-US"/>
        </w:rPr>
        <w:t>Embalaje</w:t>
      </w:r>
      <w:bookmarkEnd w:id="138"/>
      <w:bookmarkEnd w:id="139"/>
      <w:proofErr w:type="spellEnd"/>
    </w:p>
    <w:p w14:paraId="5A9442E6" w14:textId="48B18574" w:rsidR="00B26004" w:rsidRPr="00B26004" w:rsidRDefault="00423544" w:rsidP="00B26004">
      <w:pPr>
        <w:pStyle w:val="BodyText"/>
        <w:ind w:left="0"/>
        <w:jc w:val="both"/>
        <w:rPr>
          <w:rFonts w:asciiTheme="minorHAnsi" w:hAnsiTheme="minorHAnsi" w:cstheme="minorHAnsi"/>
          <w:sz w:val="20"/>
          <w:lang w:val="es-ES"/>
        </w:rPr>
      </w:pPr>
      <w:r w:rsidRPr="00423544">
        <w:rPr>
          <w:rFonts w:asciiTheme="minorHAnsi" w:hAnsiTheme="minorHAnsi" w:cstheme="minorHAnsi"/>
          <w:sz w:val="20"/>
          <w:lang w:val="es"/>
        </w:rPr>
        <w:t>Los artículos deben estar embalados para protegerlos de daños durante el envío y el almacenamiento.</w:t>
      </w:r>
      <w:r>
        <w:rPr>
          <w:rFonts w:asciiTheme="minorHAnsi" w:hAnsiTheme="minorHAnsi" w:cstheme="minorHAnsi"/>
          <w:sz w:val="20"/>
          <w:lang w:val="es"/>
        </w:rPr>
        <w:t xml:space="preserve"> </w:t>
      </w:r>
      <w:r w:rsidRPr="00423544">
        <w:rPr>
          <w:rFonts w:asciiTheme="minorHAnsi" w:hAnsiTheme="minorHAnsi" w:cstheme="minorHAnsi"/>
          <w:sz w:val="20"/>
          <w:lang w:val="es"/>
        </w:rPr>
        <w:t>Los materiales peligrosos, incluidos los gases comprimidos, deberán estar en contenedores aprobados.</w:t>
      </w:r>
      <w:r>
        <w:rPr>
          <w:rFonts w:asciiTheme="minorHAnsi" w:hAnsiTheme="minorHAnsi" w:cstheme="minorHAnsi"/>
          <w:sz w:val="20"/>
          <w:lang w:val="es"/>
        </w:rPr>
        <w:t xml:space="preserve"> </w:t>
      </w:r>
      <w:r w:rsidRPr="00423544">
        <w:rPr>
          <w:rFonts w:asciiTheme="minorHAnsi" w:hAnsiTheme="minorHAnsi" w:cstheme="minorHAnsi"/>
          <w:sz w:val="20"/>
          <w:lang w:val="es"/>
        </w:rPr>
        <w:t>Los artículos electrónicos sensibles a descargas electrostáticas (ESD) deben protegerse adecuadamente de conformidad con MIL-STD-1686, en contenedores conductores de blindaje estático que cumplan con los requisitos de MIL-B-81705. Se proporcionará protección para evitar daños físicos y para mantener los cables y</w:t>
      </w:r>
      <w:r w:rsidRPr="00775CC1">
        <w:rPr>
          <w:sz w:val="20"/>
          <w:lang w:val="es"/>
        </w:rPr>
        <w:t xml:space="preserve"> </w:t>
      </w:r>
      <w:r w:rsidRPr="00423544">
        <w:rPr>
          <w:rFonts w:asciiTheme="minorHAnsi" w:hAnsiTheme="minorHAnsi" w:cstheme="minorHAnsi"/>
          <w:sz w:val="20"/>
          <w:lang w:val="es"/>
        </w:rPr>
        <w:t>Terminales en condiciones fabricadas en entornos normales de manipulación y transporte</w:t>
      </w:r>
      <w:r w:rsidR="00A2788A" w:rsidRPr="00B26004">
        <w:rPr>
          <w:rFonts w:asciiTheme="minorHAnsi" w:hAnsiTheme="minorHAnsi" w:cstheme="minorHAnsi"/>
          <w:sz w:val="20"/>
          <w:lang w:val="es-ES"/>
        </w:rPr>
        <w:t xml:space="preserve">. </w:t>
      </w:r>
      <w:r w:rsidR="00B26004" w:rsidRPr="00B26004">
        <w:rPr>
          <w:rFonts w:asciiTheme="minorHAnsi" w:hAnsiTheme="minorHAnsi" w:cstheme="minorHAnsi"/>
          <w:sz w:val="20"/>
          <w:lang w:val="es"/>
        </w:rPr>
        <w:t>El exterior de los bultos que contengan artículos sensibles a la ESD deberá llevar claramente expuesta una etiqueta de advertencia de la ESD conforme a ANSI/EOS/ESD. Se utilizarán las mismas etiquetas para sellar las bolsas blindadas.</w:t>
      </w:r>
      <w:r w:rsidR="00B26004">
        <w:rPr>
          <w:rFonts w:asciiTheme="minorHAnsi" w:hAnsiTheme="minorHAnsi" w:cstheme="minorHAnsi"/>
          <w:sz w:val="20"/>
          <w:lang w:val="es-ES"/>
        </w:rPr>
        <w:t xml:space="preserve"> </w:t>
      </w:r>
      <w:r w:rsidR="00B26004" w:rsidRPr="00B26004">
        <w:rPr>
          <w:rFonts w:asciiTheme="minorHAnsi" w:hAnsiTheme="minorHAnsi" w:cstheme="minorHAnsi"/>
          <w:sz w:val="20"/>
          <w:lang w:val="es"/>
        </w:rPr>
        <w:t>El artículo que contenga chapado en plata debe protegerse de los humos cargados de azufre u otras fuentes que causen deslustre. (A menudo se usan bolsas o sábanas de ahorro de plata).</w:t>
      </w:r>
      <w:r w:rsidR="00B26004">
        <w:rPr>
          <w:rFonts w:asciiTheme="minorHAnsi" w:hAnsiTheme="minorHAnsi" w:cstheme="minorHAnsi"/>
          <w:sz w:val="20"/>
          <w:lang w:val="es-ES"/>
        </w:rPr>
        <w:t xml:space="preserve"> </w:t>
      </w:r>
      <w:r w:rsidR="00B26004" w:rsidRPr="00B26004">
        <w:rPr>
          <w:rFonts w:asciiTheme="minorHAnsi" w:hAnsiTheme="minorHAnsi" w:cstheme="minorHAnsi"/>
          <w:sz w:val="20"/>
          <w:lang w:val="es"/>
        </w:rPr>
        <w:t>Los productos sensibles a la corrosión deben procesarse para garantizar que no haya corrosión presente y empaquetarse para protegerlos de la intrusión de humedad.</w:t>
      </w:r>
      <w:r w:rsidR="00B26004">
        <w:rPr>
          <w:rFonts w:asciiTheme="minorHAnsi" w:hAnsiTheme="minorHAnsi" w:cstheme="minorHAnsi"/>
          <w:sz w:val="20"/>
          <w:lang w:val="es-ES"/>
        </w:rPr>
        <w:t xml:space="preserve"> </w:t>
      </w:r>
      <w:r w:rsidR="00B26004" w:rsidRPr="00B26004">
        <w:rPr>
          <w:rFonts w:asciiTheme="minorHAnsi" w:hAnsiTheme="minorHAnsi" w:cstheme="minorHAnsi"/>
          <w:sz w:val="20"/>
          <w:lang w:val="es"/>
        </w:rPr>
        <w:t>Los requisitos adicionales de embalaje interno pueden ser especificados por la Orden de Compra, especificación y/o dibujo.</w:t>
      </w:r>
    </w:p>
    <w:p w14:paraId="335E58A7" w14:textId="04D74D7F" w:rsidR="0037794F" w:rsidRPr="00775CC1" w:rsidRDefault="0037794F" w:rsidP="003312EB">
      <w:pPr>
        <w:pStyle w:val="Heading2"/>
        <w:keepNext/>
        <w:numPr>
          <w:ilvl w:val="1"/>
          <w:numId w:val="40"/>
        </w:numPr>
        <w:tabs>
          <w:tab w:val="left" w:pos="450"/>
        </w:tabs>
        <w:spacing w:before="240" w:after="120" w:line="240" w:lineRule="auto"/>
        <w:ind w:right="288"/>
        <w:jc w:val="both"/>
        <w:rPr>
          <w:rFonts w:cstheme="minorHAnsi"/>
          <w:sz w:val="22"/>
        </w:rPr>
      </w:pPr>
      <w:bookmarkStart w:id="140" w:name="_Toc172099912"/>
      <w:bookmarkStart w:id="141" w:name="_Toc172099999"/>
      <w:r w:rsidRPr="00775CC1">
        <w:rPr>
          <w:sz w:val="22"/>
          <w:lang w:val="es"/>
        </w:rPr>
        <w:t>Limpieza de piezas</w:t>
      </w:r>
      <w:bookmarkEnd w:id="140"/>
      <w:bookmarkEnd w:id="141"/>
    </w:p>
    <w:p w14:paraId="457BD356" w14:textId="25B2418E"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El vendedor se asegurará de que todas las piezas suministradas estén libres de residuos u objetos extraños, y</w:t>
      </w:r>
      <w:r w:rsidR="00B26004">
        <w:rPr>
          <w:rFonts w:asciiTheme="minorHAnsi" w:hAnsiTheme="minorHAnsi" w:cstheme="minorHAnsi"/>
          <w:sz w:val="20"/>
          <w:lang w:val="es"/>
        </w:rPr>
        <w:t>/</w:t>
      </w:r>
      <w:r w:rsidRPr="00B26004">
        <w:rPr>
          <w:rFonts w:asciiTheme="minorHAnsi" w:hAnsiTheme="minorHAnsi" w:cstheme="minorHAnsi"/>
          <w:sz w:val="20"/>
          <w:lang w:val="es"/>
        </w:rPr>
        <w:t>o contaminación durante todo el ciclo del proceso, incluido el envío. Las áreas cerradas pueden requerir lavado para asegurar la eliminación de escombros / objetos extraños.</w:t>
      </w:r>
    </w:p>
    <w:p w14:paraId="3A676DD3" w14:textId="77777777" w:rsidR="0037794F" w:rsidRPr="00775CC1" w:rsidRDefault="0037794F" w:rsidP="003312EB">
      <w:pPr>
        <w:pStyle w:val="Heading2"/>
        <w:keepNext/>
        <w:numPr>
          <w:ilvl w:val="1"/>
          <w:numId w:val="40"/>
        </w:numPr>
        <w:tabs>
          <w:tab w:val="left" w:pos="450"/>
        </w:tabs>
        <w:spacing w:before="240" w:after="120" w:line="240" w:lineRule="auto"/>
        <w:ind w:right="288"/>
        <w:jc w:val="both"/>
        <w:rPr>
          <w:rFonts w:cstheme="minorHAnsi"/>
          <w:sz w:val="22"/>
        </w:rPr>
      </w:pPr>
      <w:bookmarkStart w:id="142" w:name="_Toc172099913"/>
      <w:bookmarkStart w:id="143" w:name="_Toc172100000"/>
      <w:r w:rsidRPr="00775CC1">
        <w:rPr>
          <w:sz w:val="22"/>
          <w:lang w:val="es"/>
        </w:rPr>
        <w:t>Registros de calidad</w:t>
      </w:r>
      <w:bookmarkEnd w:id="142"/>
      <w:bookmarkEnd w:id="143"/>
    </w:p>
    <w:p w14:paraId="2CECFA7D" w14:textId="39CC99AC"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 xml:space="preserve">Burrana se reserva el derecho de acceder a los registros del titular, o sus subniveles involucrados en la fabricación </w:t>
      </w:r>
      <w:r w:rsidR="00B26004" w:rsidRPr="00B26004">
        <w:rPr>
          <w:rFonts w:asciiTheme="minorHAnsi" w:hAnsiTheme="minorHAnsi" w:cstheme="minorHAnsi"/>
          <w:sz w:val="20"/>
          <w:lang w:val="es"/>
        </w:rPr>
        <w:t xml:space="preserve">del </w:t>
      </w:r>
      <w:r w:rsidR="00B26004" w:rsidRPr="00B26004">
        <w:rPr>
          <w:rFonts w:asciiTheme="minorHAnsi" w:hAnsiTheme="minorHAnsi" w:cstheme="minorHAnsi"/>
          <w:lang w:val="es"/>
        </w:rPr>
        <w:t>producto</w:t>
      </w:r>
      <w:r w:rsidRPr="00B26004">
        <w:rPr>
          <w:rFonts w:asciiTheme="minorHAnsi" w:hAnsiTheme="minorHAnsi" w:cstheme="minorHAnsi"/>
          <w:lang w:val="es"/>
        </w:rPr>
        <w:t xml:space="preserve"> </w:t>
      </w:r>
      <w:r w:rsidRPr="00B26004">
        <w:rPr>
          <w:rFonts w:asciiTheme="minorHAnsi" w:hAnsiTheme="minorHAnsi" w:cstheme="minorHAnsi"/>
          <w:sz w:val="20"/>
          <w:lang w:val="es-ES"/>
        </w:rPr>
        <w:t>PO</w:t>
      </w:r>
      <w:r w:rsidR="00B26004" w:rsidRPr="00B26004">
        <w:rPr>
          <w:rFonts w:asciiTheme="minorHAnsi" w:hAnsiTheme="minorHAnsi" w:cstheme="minorHAnsi"/>
          <w:sz w:val="20"/>
          <w:lang w:val="es-ES"/>
        </w:rPr>
        <w:t xml:space="preserve"> </w:t>
      </w:r>
      <w:r w:rsidRPr="00B26004">
        <w:rPr>
          <w:rFonts w:asciiTheme="minorHAnsi" w:hAnsiTheme="minorHAnsi" w:cstheme="minorHAnsi"/>
          <w:sz w:val="20"/>
          <w:lang w:val="es"/>
        </w:rPr>
        <w:t>Burrana. El vendedor deberá poner a disposición los registros dentro de las 48 horas o 2 días hábiles posteriores a la solicitud de acceso.</w:t>
      </w:r>
    </w:p>
    <w:p w14:paraId="1A526827" w14:textId="77777777"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El vendedor se pondrá en contacto con el Comprador de Burrana para la eliminación de los registros al finalizar la actividad comercial.</w:t>
      </w:r>
    </w:p>
    <w:p w14:paraId="6672525E" w14:textId="77777777"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Retención de registros: Los registros de calidad deben ser legibles, recuperables y almacenados en un entorno que proporcione un riesgo mínimo de daño o deterioro. El vendedor establecerá un sistema para conservar los registros de calidad durante el tiempo prescrito. Los registros de calidad serán conservados por el vendedor durante 7 años, excepto para las piezas CSI, que requerirán 25 años de retención de registros.</w:t>
      </w:r>
    </w:p>
    <w:p w14:paraId="4ACED4D0" w14:textId="77777777"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Los registros de calidad incluyen (pero no se limitan a);</w:t>
      </w:r>
    </w:p>
    <w:p w14:paraId="7BC70248" w14:textId="45487907" w:rsidR="0037794F" w:rsidRPr="00B26004" w:rsidRDefault="0037794F" w:rsidP="003312EB">
      <w:pPr>
        <w:pStyle w:val="BodyText"/>
        <w:numPr>
          <w:ilvl w:val="0"/>
          <w:numId w:val="49"/>
        </w:numPr>
        <w:spacing w:before="0" w:after="0"/>
        <w:jc w:val="both"/>
        <w:rPr>
          <w:rFonts w:asciiTheme="minorHAnsi" w:hAnsiTheme="minorHAnsi" w:cstheme="minorHAnsi"/>
          <w:sz w:val="20"/>
          <w:lang w:val="es-ES"/>
        </w:rPr>
      </w:pPr>
      <w:r w:rsidRPr="00B26004">
        <w:rPr>
          <w:rFonts w:asciiTheme="minorHAnsi" w:hAnsiTheme="minorHAnsi" w:cstheme="minorHAnsi"/>
          <w:sz w:val="20"/>
          <w:lang w:val="es"/>
        </w:rPr>
        <w:t>Órdenes de compra de Burrana</w:t>
      </w:r>
      <w:r w:rsidR="00B26004">
        <w:rPr>
          <w:rFonts w:asciiTheme="minorHAnsi" w:hAnsiTheme="minorHAnsi" w:cstheme="minorHAnsi"/>
          <w:sz w:val="20"/>
          <w:lang w:val="es"/>
        </w:rPr>
        <w:t>.</w:t>
      </w:r>
    </w:p>
    <w:p w14:paraId="1CAF7261" w14:textId="7D1FBAA6" w:rsidR="0037794F" w:rsidRPr="00B26004" w:rsidRDefault="0037794F" w:rsidP="003312EB">
      <w:pPr>
        <w:pStyle w:val="BodyText"/>
        <w:numPr>
          <w:ilvl w:val="0"/>
          <w:numId w:val="49"/>
        </w:numPr>
        <w:spacing w:before="0" w:after="0"/>
        <w:jc w:val="both"/>
        <w:rPr>
          <w:rFonts w:asciiTheme="minorHAnsi" w:hAnsiTheme="minorHAnsi" w:cstheme="minorHAnsi"/>
          <w:sz w:val="20"/>
        </w:rPr>
      </w:pPr>
      <w:r w:rsidRPr="00B26004">
        <w:rPr>
          <w:rFonts w:asciiTheme="minorHAnsi" w:hAnsiTheme="minorHAnsi" w:cstheme="minorHAnsi"/>
          <w:sz w:val="20"/>
          <w:lang w:val="es"/>
        </w:rPr>
        <w:t>Informes del primer artículo</w:t>
      </w:r>
      <w:r w:rsidR="00B26004">
        <w:rPr>
          <w:rFonts w:asciiTheme="minorHAnsi" w:hAnsiTheme="minorHAnsi" w:cstheme="minorHAnsi"/>
          <w:sz w:val="20"/>
          <w:lang w:val="es"/>
        </w:rPr>
        <w:t>.</w:t>
      </w:r>
    </w:p>
    <w:p w14:paraId="11C3AE36" w14:textId="1B112E08" w:rsidR="0037794F" w:rsidRPr="00B26004" w:rsidRDefault="0037794F" w:rsidP="003312EB">
      <w:pPr>
        <w:pStyle w:val="BodyText"/>
        <w:numPr>
          <w:ilvl w:val="0"/>
          <w:numId w:val="49"/>
        </w:numPr>
        <w:spacing w:before="0" w:after="0"/>
        <w:jc w:val="both"/>
        <w:rPr>
          <w:rFonts w:asciiTheme="minorHAnsi" w:hAnsiTheme="minorHAnsi" w:cstheme="minorHAnsi"/>
          <w:sz w:val="20"/>
          <w:lang w:val="es-ES"/>
        </w:rPr>
      </w:pPr>
      <w:r w:rsidRPr="00B26004">
        <w:rPr>
          <w:rFonts w:asciiTheme="minorHAnsi" w:hAnsiTheme="minorHAnsi" w:cstheme="minorHAnsi"/>
          <w:sz w:val="20"/>
          <w:lang w:val="es"/>
        </w:rPr>
        <w:t>Resultados de inspección/prueba en proceso y finales, viajeros/</w:t>
      </w:r>
      <w:proofErr w:type="spellStart"/>
      <w:r w:rsidRPr="00B26004">
        <w:rPr>
          <w:rFonts w:asciiTheme="minorHAnsi" w:hAnsiTheme="minorHAnsi" w:cstheme="minorHAnsi"/>
          <w:sz w:val="20"/>
          <w:lang w:val="es"/>
        </w:rPr>
        <w:t>routers</w:t>
      </w:r>
      <w:proofErr w:type="spellEnd"/>
      <w:r w:rsidR="00B26004">
        <w:rPr>
          <w:rFonts w:asciiTheme="minorHAnsi" w:hAnsiTheme="minorHAnsi" w:cstheme="minorHAnsi"/>
          <w:sz w:val="20"/>
          <w:lang w:val="es"/>
        </w:rPr>
        <w:t>.</w:t>
      </w:r>
    </w:p>
    <w:p w14:paraId="1AFEFF39" w14:textId="460DD0D4" w:rsidR="0037794F" w:rsidRPr="00B26004" w:rsidRDefault="0037794F" w:rsidP="003312EB">
      <w:pPr>
        <w:pStyle w:val="BodyText"/>
        <w:numPr>
          <w:ilvl w:val="0"/>
          <w:numId w:val="49"/>
        </w:numPr>
        <w:spacing w:before="0" w:after="0"/>
        <w:jc w:val="both"/>
        <w:rPr>
          <w:rFonts w:asciiTheme="minorHAnsi" w:hAnsiTheme="minorHAnsi" w:cstheme="minorHAnsi"/>
          <w:sz w:val="20"/>
        </w:rPr>
      </w:pPr>
      <w:r w:rsidRPr="00B26004">
        <w:rPr>
          <w:rFonts w:asciiTheme="minorHAnsi" w:hAnsiTheme="minorHAnsi" w:cstheme="minorHAnsi"/>
          <w:sz w:val="20"/>
          <w:lang w:val="es"/>
        </w:rPr>
        <w:t>Datos de calibración</w:t>
      </w:r>
      <w:r w:rsidR="00B26004">
        <w:rPr>
          <w:rFonts w:asciiTheme="minorHAnsi" w:hAnsiTheme="minorHAnsi" w:cstheme="minorHAnsi"/>
          <w:sz w:val="20"/>
          <w:lang w:val="es"/>
        </w:rPr>
        <w:t>.</w:t>
      </w:r>
    </w:p>
    <w:p w14:paraId="4391EAA0" w14:textId="0E90049E" w:rsidR="0037794F" w:rsidRPr="00B26004" w:rsidRDefault="0037794F" w:rsidP="003312EB">
      <w:pPr>
        <w:pStyle w:val="BodyText"/>
        <w:numPr>
          <w:ilvl w:val="0"/>
          <w:numId w:val="49"/>
        </w:numPr>
        <w:spacing w:before="0" w:after="0"/>
        <w:jc w:val="both"/>
        <w:rPr>
          <w:rFonts w:asciiTheme="minorHAnsi" w:hAnsiTheme="minorHAnsi" w:cstheme="minorHAnsi"/>
          <w:sz w:val="20"/>
          <w:lang w:val="es-ES"/>
        </w:rPr>
      </w:pPr>
      <w:r w:rsidRPr="00B26004">
        <w:rPr>
          <w:rFonts w:asciiTheme="minorHAnsi" w:hAnsiTheme="minorHAnsi" w:cstheme="minorHAnsi"/>
          <w:sz w:val="20"/>
          <w:lang w:val="es"/>
        </w:rPr>
        <w:t>Informes de materiales no conformes/datos de disposición</w:t>
      </w:r>
      <w:r w:rsidR="00B26004">
        <w:rPr>
          <w:rFonts w:asciiTheme="minorHAnsi" w:hAnsiTheme="minorHAnsi" w:cstheme="minorHAnsi"/>
          <w:sz w:val="20"/>
          <w:lang w:val="es"/>
        </w:rPr>
        <w:t>.</w:t>
      </w:r>
    </w:p>
    <w:p w14:paraId="4FE2C973" w14:textId="207DA0D6" w:rsidR="0037794F" w:rsidRPr="00B26004" w:rsidRDefault="0037794F" w:rsidP="003312EB">
      <w:pPr>
        <w:pStyle w:val="BodyText"/>
        <w:numPr>
          <w:ilvl w:val="0"/>
          <w:numId w:val="49"/>
        </w:numPr>
        <w:spacing w:before="0" w:after="0"/>
        <w:jc w:val="both"/>
        <w:rPr>
          <w:rFonts w:asciiTheme="minorHAnsi" w:hAnsiTheme="minorHAnsi" w:cstheme="minorHAnsi"/>
          <w:sz w:val="20"/>
          <w:lang w:val="es-ES"/>
        </w:rPr>
      </w:pPr>
      <w:r w:rsidRPr="00B26004">
        <w:rPr>
          <w:rFonts w:asciiTheme="minorHAnsi" w:hAnsiTheme="minorHAnsi" w:cstheme="minorHAnsi"/>
          <w:sz w:val="20"/>
          <w:lang w:val="es"/>
        </w:rPr>
        <w:t>Datos de causas y acciones correctivas</w:t>
      </w:r>
      <w:r w:rsidR="00B26004">
        <w:rPr>
          <w:rFonts w:asciiTheme="minorHAnsi" w:hAnsiTheme="minorHAnsi" w:cstheme="minorHAnsi"/>
          <w:sz w:val="20"/>
          <w:lang w:val="es"/>
        </w:rPr>
        <w:t>.</w:t>
      </w:r>
    </w:p>
    <w:p w14:paraId="4A572C00" w14:textId="5676A3FA" w:rsidR="0037794F" w:rsidRPr="00B26004" w:rsidRDefault="0037794F" w:rsidP="003312EB">
      <w:pPr>
        <w:pStyle w:val="BodyText"/>
        <w:numPr>
          <w:ilvl w:val="0"/>
          <w:numId w:val="49"/>
        </w:numPr>
        <w:spacing w:before="0" w:after="0"/>
        <w:jc w:val="both"/>
        <w:rPr>
          <w:rFonts w:asciiTheme="minorHAnsi" w:hAnsiTheme="minorHAnsi" w:cstheme="minorHAnsi"/>
          <w:sz w:val="20"/>
        </w:rPr>
      </w:pPr>
      <w:r w:rsidRPr="00B26004">
        <w:rPr>
          <w:rFonts w:asciiTheme="minorHAnsi" w:hAnsiTheme="minorHAnsi" w:cstheme="minorHAnsi"/>
          <w:sz w:val="20"/>
          <w:lang w:val="es"/>
        </w:rPr>
        <w:t>Certificaciones (incluyendo materia prima)</w:t>
      </w:r>
      <w:r w:rsidR="00B26004">
        <w:rPr>
          <w:rFonts w:asciiTheme="minorHAnsi" w:hAnsiTheme="minorHAnsi" w:cstheme="minorHAnsi"/>
          <w:sz w:val="20"/>
          <w:lang w:val="es"/>
        </w:rPr>
        <w:t>.</w:t>
      </w:r>
    </w:p>
    <w:p w14:paraId="0D3FD312" w14:textId="516979E8" w:rsidR="0037794F" w:rsidRPr="00B26004" w:rsidRDefault="0037794F" w:rsidP="003312EB">
      <w:pPr>
        <w:pStyle w:val="BodyText"/>
        <w:numPr>
          <w:ilvl w:val="0"/>
          <w:numId w:val="49"/>
        </w:numPr>
        <w:spacing w:before="0" w:after="0"/>
        <w:jc w:val="both"/>
        <w:rPr>
          <w:rFonts w:asciiTheme="minorHAnsi" w:hAnsiTheme="minorHAnsi" w:cstheme="minorHAnsi"/>
          <w:sz w:val="20"/>
        </w:rPr>
      </w:pPr>
      <w:r w:rsidRPr="00B26004">
        <w:rPr>
          <w:rFonts w:asciiTheme="minorHAnsi" w:hAnsiTheme="minorHAnsi" w:cstheme="minorHAnsi"/>
          <w:sz w:val="20"/>
          <w:lang w:val="es"/>
        </w:rPr>
        <w:t>Datos de lubricación</w:t>
      </w:r>
      <w:r w:rsidR="00B26004">
        <w:rPr>
          <w:rFonts w:asciiTheme="minorHAnsi" w:hAnsiTheme="minorHAnsi" w:cstheme="minorHAnsi"/>
          <w:sz w:val="20"/>
          <w:lang w:val="es"/>
        </w:rPr>
        <w:t>.</w:t>
      </w:r>
    </w:p>
    <w:p w14:paraId="037F897E" w14:textId="77777777"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Los registros deben almacenarse en un área que evite pérdidas, daños o deterioro. Los registros pueden almacenarse electrónicamente siempre que los medios de almacenamiento puedan mantener la integridad de los datos durante el período de almacenamiento de retención. Los registros se auditarán periódicamente para verificar la integridad de la retención de registros.</w:t>
      </w:r>
    </w:p>
    <w:p w14:paraId="06536803" w14:textId="77777777" w:rsidR="0037794F" w:rsidRPr="00775CC1" w:rsidRDefault="0037794F" w:rsidP="003312EB">
      <w:pPr>
        <w:pStyle w:val="Heading2"/>
        <w:keepNext/>
        <w:numPr>
          <w:ilvl w:val="1"/>
          <w:numId w:val="40"/>
        </w:numPr>
        <w:tabs>
          <w:tab w:val="left" w:pos="450"/>
        </w:tabs>
        <w:spacing w:before="240" w:after="120" w:line="240" w:lineRule="auto"/>
        <w:ind w:right="288"/>
        <w:jc w:val="both"/>
        <w:rPr>
          <w:rFonts w:cstheme="minorHAnsi"/>
          <w:sz w:val="22"/>
        </w:rPr>
      </w:pPr>
      <w:bookmarkStart w:id="144" w:name="_Toc172099914"/>
      <w:bookmarkStart w:id="145" w:name="_Toc172100001"/>
      <w:r w:rsidRPr="00775CC1">
        <w:rPr>
          <w:sz w:val="22"/>
          <w:lang w:val="es"/>
        </w:rPr>
        <w:t>Requisitos de vida útil</w:t>
      </w:r>
      <w:bookmarkEnd w:id="144"/>
      <w:bookmarkEnd w:id="145"/>
    </w:p>
    <w:p w14:paraId="253D53E1" w14:textId="0B522475"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 xml:space="preserve">Esta sección se aplica solo a las piezas cuya vida útil es limitada. Los materiales y artículos que tienen una estantería limitada tendrán suficiente vida útil restante de almacenamiento cuando se entreguen a Burrana. El vendedor proporcionará datos suficientes </w:t>
      </w:r>
      <w:r w:rsidR="00B26004" w:rsidRPr="00B26004">
        <w:rPr>
          <w:rFonts w:asciiTheme="minorHAnsi" w:hAnsiTheme="minorHAnsi" w:cstheme="minorHAnsi"/>
          <w:sz w:val="20"/>
          <w:lang w:val="es"/>
        </w:rPr>
        <w:t>para que</w:t>
      </w:r>
      <w:r w:rsidRPr="00B26004">
        <w:rPr>
          <w:rFonts w:asciiTheme="minorHAnsi" w:hAnsiTheme="minorHAnsi" w:cstheme="minorHAnsi"/>
          <w:sz w:val="20"/>
          <w:lang w:val="es"/>
        </w:rPr>
        <w:t xml:space="preserve"> Burrana </w:t>
      </w:r>
      <w:r w:rsidR="00B26004" w:rsidRPr="00B26004">
        <w:rPr>
          <w:rFonts w:asciiTheme="minorHAnsi" w:hAnsiTheme="minorHAnsi" w:cstheme="minorHAnsi"/>
          <w:sz w:val="20"/>
          <w:lang w:val="es"/>
        </w:rPr>
        <w:t>y los</w:t>
      </w:r>
      <w:r w:rsidRPr="00B26004">
        <w:rPr>
          <w:rFonts w:asciiTheme="minorHAnsi" w:hAnsiTheme="minorHAnsi" w:cstheme="minorHAnsi"/>
          <w:sz w:val="20"/>
          <w:lang w:val="es"/>
        </w:rPr>
        <w:t xml:space="preserve"> clientes de </w:t>
      </w:r>
      <w:r w:rsidR="00B26004" w:rsidRPr="00B26004">
        <w:rPr>
          <w:rFonts w:asciiTheme="minorHAnsi" w:hAnsiTheme="minorHAnsi" w:cstheme="minorHAnsi"/>
          <w:sz w:val="20"/>
          <w:lang w:val="es"/>
        </w:rPr>
        <w:t>Burrana administren</w:t>
      </w:r>
      <w:r w:rsidRPr="00B26004">
        <w:rPr>
          <w:rFonts w:asciiTheme="minorHAnsi" w:hAnsiTheme="minorHAnsi" w:cstheme="minorHAnsi"/>
          <w:sz w:val="20"/>
          <w:lang w:val="es"/>
        </w:rPr>
        <w:t xml:space="preserve"> el artículo mientras están almacenados. La información sobre la fecha de curación/período de validez/vida útil del lubricante se indicará en el envase y figurará en la C de C.</w:t>
      </w:r>
    </w:p>
    <w:p w14:paraId="68DA86C9" w14:textId="784BFD38" w:rsidR="0037794F" w:rsidRPr="0037794F" w:rsidRDefault="0037794F" w:rsidP="00B26004">
      <w:pPr>
        <w:pStyle w:val="BodyText"/>
        <w:keepNext/>
        <w:keepLines/>
        <w:spacing w:after="240"/>
        <w:jc w:val="both"/>
        <w:rPr>
          <w:rFonts w:asciiTheme="minorHAnsi" w:hAnsiTheme="minorHAnsi" w:cstheme="minorHAnsi"/>
          <w:sz w:val="20"/>
          <w:lang w:val="es-ES"/>
        </w:rPr>
      </w:pPr>
      <w:r w:rsidRPr="00B26004">
        <w:rPr>
          <w:rFonts w:asciiTheme="minorHAnsi" w:hAnsiTheme="minorHAnsi" w:cstheme="minorHAnsi"/>
          <w:sz w:val="20"/>
          <w:lang w:val="es"/>
        </w:rPr>
        <w:t>La vida útil requerida y los datos de administración de almacenamiento son los siguientes:</w:t>
      </w:r>
    </w:p>
    <w:tbl>
      <w:tblPr>
        <w:tblW w:w="7363" w:type="dxa"/>
        <w:jc w:val="center"/>
        <w:tblLook w:val="0000" w:firstRow="0" w:lastRow="0" w:firstColumn="0" w:lastColumn="0" w:noHBand="0" w:noVBand="0"/>
      </w:tblPr>
      <w:tblGrid>
        <w:gridCol w:w="2060"/>
        <w:gridCol w:w="2640"/>
        <w:gridCol w:w="2663"/>
      </w:tblGrid>
      <w:tr w:rsidR="00A2788A" w:rsidRPr="00775CC1" w14:paraId="5D98ED5D" w14:textId="77777777" w:rsidTr="000F4F16">
        <w:trPr>
          <w:trHeight w:val="471"/>
          <w:jc w:val="center"/>
        </w:trPr>
        <w:tc>
          <w:tcPr>
            <w:tcW w:w="2060" w:type="dxa"/>
            <w:tcBorders>
              <w:top w:val="single" w:sz="12" w:space="0" w:color="auto"/>
              <w:left w:val="single" w:sz="12" w:space="0" w:color="auto"/>
              <w:bottom w:val="single" w:sz="12" w:space="0" w:color="auto"/>
              <w:right w:val="single" w:sz="4" w:space="0" w:color="auto"/>
            </w:tcBorders>
            <w:shd w:val="clear" w:color="auto" w:fill="auto"/>
          </w:tcPr>
          <w:p w14:paraId="6EBA3E57" w14:textId="77777777" w:rsidR="00A2788A" w:rsidRPr="00775CC1" w:rsidRDefault="00A2788A" w:rsidP="000F4F16">
            <w:pPr>
              <w:keepNext/>
              <w:keepLines/>
              <w:spacing w:after="0"/>
              <w:jc w:val="both"/>
              <w:rPr>
                <w:rFonts w:cstheme="minorHAnsi"/>
                <w:b/>
                <w:bCs/>
                <w:szCs w:val="20"/>
              </w:rPr>
            </w:pPr>
            <w:r w:rsidRPr="00775CC1">
              <w:rPr>
                <w:rFonts w:cstheme="minorHAnsi"/>
                <w:b/>
                <w:bCs/>
                <w:szCs w:val="20"/>
              </w:rPr>
              <w:t>Material or Item</w:t>
            </w:r>
          </w:p>
        </w:tc>
        <w:tc>
          <w:tcPr>
            <w:tcW w:w="2640" w:type="dxa"/>
            <w:tcBorders>
              <w:top w:val="single" w:sz="12" w:space="0" w:color="auto"/>
              <w:left w:val="nil"/>
              <w:bottom w:val="single" w:sz="12" w:space="0" w:color="auto"/>
              <w:right w:val="single" w:sz="4" w:space="0" w:color="auto"/>
            </w:tcBorders>
            <w:shd w:val="clear" w:color="auto" w:fill="auto"/>
          </w:tcPr>
          <w:p w14:paraId="79F675F5" w14:textId="77777777" w:rsidR="00A2788A" w:rsidRPr="00775CC1" w:rsidRDefault="00A2788A" w:rsidP="000F4F16">
            <w:pPr>
              <w:keepNext/>
              <w:keepLines/>
              <w:spacing w:after="0"/>
              <w:jc w:val="both"/>
              <w:rPr>
                <w:rFonts w:cstheme="minorHAnsi"/>
                <w:b/>
                <w:bCs/>
                <w:szCs w:val="20"/>
              </w:rPr>
            </w:pPr>
            <w:r w:rsidRPr="00775CC1">
              <w:rPr>
                <w:rFonts w:cstheme="minorHAnsi"/>
                <w:b/>
                <w:bCs/>
                <w:szCs w:val="20"/>
              </w:rPr>
              <w:t xml:space="preserve">Shelf Life </w:t>
            </w:r>
            <w:r w:rsidRPr="00775CC1">
              <w:rPr>
                <w:rFonts w:cstheme="minorHAnsi"/>
                <w:b/>
                <w:bCs/>
                <w:szCs w:val="20"/>
              </w:rPr>
              <w:br/>
              <w:t>Requirement</w:t>
            </w:r>
          </w:p>
        </w:tc>
        <w:tc>
          <w:tcPr>
            <w:tcW w:w="2663" w:type="dxa"/>
            <w:tcBorders>
              <w:top w:val="single" w:sz="12" w:space="0" w:color="auto"/>
              <w:left w:val="nil"/>
              <w:bottom w:val="single" w:sz="12" w:space="0" w:color="auto"/>
              <w:right w:val="single" w:sz="12" w:space="0" w:color="auto"/>
            </w:tcBorders>
            <w:shd w:val="clear" w:color="auto" w:fill="auto"/>
          </w:tcPr>
          <w:p w14:paraId="7F182D90" w14:textId="77777777" w:rsidR="00A2788A" w:rsidRPr="00775CC1" w:rsidRDefault="00A2788A" w:rsidP="000F4F16">
            <w:pPr>
              <w:keepNext/>
              <w:keepLines/>
              <w:spacing w:after="0"/>
              <w:jc w:val="both"/>
              <w:rPr>
                <w:rFonts w:cstheme="minorHAnsi"/>
                <w:b/>
                <w:bCs/>
                <w:szCs w:val="20"/>
              </w:rPr>
            </w:pPr>
            <w:r w:rsidRPr="00775CC1">
              <w:rPr>
                <w:rFonts w:cstheme="minorHAnsi"/>
                <w:b/>
                <w:bCs/>
                <w:szCs w:val="20"/>
              </w:rPr>
              <w:t>Certification Data</w:t>
            </w:r>
            <w:r w:rsidRPr="00775CC1">
              <w:rPr>
                <w:rFonts w:cstheme="minorHAnsi"/>
                <w:b/>
                <w:bCs/>
                <w:szCs w:val="20"/>
              </w:rPr>
              <w:br/>
              <w:t>Required</w:t>
            </w:r>
          </w:p>
        </w:tc>
      </w:tr>
      <w:tr w:rsidR="00A2788A" w:rsidRPr="00775CC1" w14:paraId="5A48F4ED" w14:textId="77777777" w:rsidTr="000F4F16">
        <w:trPr>
          <w:trHeight w:val="848"/>
          <w:jc w:val="center"/>
        </w:trPr>
        <w:tc>
          <w:tcPr>
            <w:tcW w:w="2060" w:type="dxa"/>
            <w:tcBorders>
              <w:top w:val="single" w:sz="12" w:space="0" w:color="auto"/>
              <w:left w:val="single" w:sz="12" w:space="0" w:color="auto"/>
              <w:bottom w:val="single" w:sz="4" w:space="0" w:color="auto"/>
              <w:right w:val="single" w:sz="4" w:space="0" w:color="auto"/>
            </w:tcBorders>
            <w:shd w:val="clear" w:color="auto" w:fill="auto"/>
          </w:tcPr>
          <w:p w14:paraId="4ED6F2F5" w14:textId="77777777" w:rsidR="00A2788A" w:rsidRPr="00775CC1" w:rsidRDefault="00A2788A" w:rsidP="000F4F16">
            <w:pPr>
              <w:keepNext/>
              <w:keepLines/>
              <w:spacing w:after="0"/>
              <w:jc w:val="both"/>
              <w:rPr>
                <w:rFonts w:cstheme="minorHAnsi"/>
                <w:szCs w:val="20"/>
              </w:rPr>
            </w:pPr>
            <w:r w:rsidRPr="00775CC1">
              <w:rPr>
                <w:rFonts w:cstheme="minorHAnsi"/>
                <w:szCs w:val="20"/>
              </w:rPr>
              <w:t>Elastomeric, rubbers, synthetic rubbers</w:t>
            </w:r>
          </w:p>
        </w:tc>
        <w:tc>
          <w:tcPr>
            <w:tcW w:w="2640" w:type="dxa"/>
            <w:tcBorders>
              <w:top w:val="single" w:sz="12" w:space="0" w:color="auto"/>
              <w:left w:val="nil"/>
              <w:bottom w:val="single" w:sz="4" w:space="0" w:color="auto"/>
              <w:right w:val="single" w:sz="4" w:space="0" w:color="auto"/>
            </w:tcBorders>
            <w:shd w:val="clear" w:color="auto" w:fill="auto"/>
          </w:tcPr>
          <w:p w14:paraId="2733899B" w14:textId="77777777" w:rsidR="00A2788A" w:rsidRPr="00775CC1" w:rsidRDefault="00A2788A" w:rsidP="000F4F16">
            <w:pPr>
              <w:keepNext/>
              <w:keepLines/>
              <w:spacing w:after="0"/>
              <w:jc w:val="both"/>
              <w:rPr>
                <w:rFonts w:cstheme="minorHAnsi"/>
                <w:szCs w:val="20"/>
              </w:rPr>
            </w:pPr>
            <w:r w:rsidRPr="00775CC1">
              <w:rPr>
                <w:rFonts w:cstheme="minorHAnsi"/>
                <w:szCs w:val="20"/>
              </w:rPr>
              <w:t>No older than 4 quarters since cure, or no more than 25% expired, whichever is least.</w:t>
            </w:r>
          </w:p>
        </w:tc>
        <w:tc>
          <w:tcPr>
            <w:tcW w:w="2663" w:type="dxa"/>
            <w:tcBorders>
              <w:top w:val="single" w:sz="12" w:space="0" w:color="auto"/>
              <w:left w:val="nil"/>
              <w:bottom w:val="single" w:sz="4" w:space="0" w:color="auto"/>
              <w:right w:val="single" w:sz="12" w:space="0" w:color="auto"/>
            </w:tcBorders>
            <w:shd w:val="clear" w:color="auto" w:fill="auto"/>
          </w:tcPr>
          <w:p w14:paraId="7F32C8A9" w14:textId="57AAA217" w:rsidR="00A2788A" w:rsidRPr="00775CC1" w:rsidRDefault="00A2788A" w:rsidP="000F4F16">
            <w:pPr>
              <w:keepNext/>
              <w:keepLines/>
              <w:spacing w:after="0"/>
              <w:jc w:val="both"/>
              <w:rPr>
                <w:rFonts w:cstheme="minorHAnsi"/>
                <w:szCs w:val="20"/>
              </w:rPr>
            </w:pPr>
            <w:r w:rsidRPr="00775CC1">
              <w:rPr>
                <w:rFonts w:cstheme="minorHAnsi"/>
                <w:szCs w:val="20"/>
              </w:rPr>
              <w:t xml:space="preserve">Cure </w:t>
            </w:r>
            <w:r w:rsidR="00B26004" w:rsidRPr="00775CC1">
              <w:rPr>
                <w:rFonts w:cstheme="minorHAnsi"/>
                <w:szCs w:val="20"/>
              </w:rPr>
              <w:t>date;</w:t>
            </w:r>
            <w:r w:rsidRPr="00775CC1">
              <w:rPr>
                <w:rFonts w:cstheme="minorHAnsi"/>
                <w:szCs w:val="20"/>
              </w:rPr>
              <w:t xml:space="preserve"> batch number; compound or specification</w:t>
            </w:r>
          </w:p>
        </w:tc>
      </w:tr>
      <w:tr w:rsidR="00A2788A" w:rsidRPr="00775CC1" w14:paraId="03720640" w14:textId="77777777" w:rsidTr="000F4F16">
        <w:trPr>
          <w:trHeight w:val="529"/>
          <w:jc w:val="center"/>
        </w:trPr>
        <w:tc>
          <w:tcPr>
            <w:tcW w:w="2060" w:type="dxa"/>
            <w:tcBorders>
              <w:top w:val="nil"/>
              <w:left w:val="single" w:sz="12" w:space="0" w:color="auto"/>
              <w:bottom w:val="single" w:sz="4" w:space="0" w:color="auto"/>
              <w:right w:val="single" w:sz="4" w:space="0" w:color="auto"/>
            </w:tcBorders>
            <w:shd w:val="clear" w:color="auto" w:fill="auto"/>
          </w:tcPr>
          <w:p w14:paraId="3BE919EA" w14:textId="77777777" w:rsidR="00A2788A" w:rsidRPr="00775CC1" w:rsidRDefault="00A2788A" w:rsidP="000F4F16">
            <w:pPr>
              <w:keepNext/>
              <w:keepLines/>
              <w:spacing w:after="0"/>
              <w:jc w:val="both"/>
              <w:rPr>
                <w:rFonts w:cstheme="minorHAnsi"/>
                <w:szCs w:val="20"/>
              </w:rPr>
            </w:pPr>
            <w:r w:rsidRPr="00775CC1">
              <w:rPr>
                <w:rFonts w:cstheme="minorHAnsi"/>
                <w:szCs w:val="20"/>
              </w:rPr>
              <w:t>Teflon, PTFE, plastics</w:t>
            </w:r>
          </w:p>
        </w:tc>
        <w:tc>
          <w:tcPr>
            <w:tcW w:w="2640" w:type="dxa"/>
            <w:tcBorders>
              <w:top w:val="nil"/>
              <w:left w:val="nil"/>
              <w:bottom w:val="single" w:sz="4" w:space="0" w:color="auto"/>
              <w:right w:val="single" w:sz="4" w:space="0" w:color="auto"/>
            </w:tcBorders>
            <w:shd w:val="clear" w:color="auto" w:fill="auto"/>
          </w:tcPr>
          <w:p w14:paraId="7893FC79" w14:textId="77777777" w:rsidR="00A2788A" w:rsidRPr="00775CC1" w:rsidRDefault="00A2788A" w:rsidP="000F4F16">
            <w:pPr>
              <w:keepNext/>
              <w:keepLines/>
              <w:spacing w:after="0"/>
              <w:jc w:val="both"/>
              <w:rPr>
                <w:rFonts w:cstheme="minorHAnsi"/>
                <w:szCs w:val="20"/>
              </w:rPr>
            </w:pPr>
            <w:r w:rsidRPr="00775CC1">
              <w:rPr>
                <w:rFonts w:cstheme="minorHAnsi"/>
                <w:szCs w:val="20"/>
              </w:rPr>
              <w:t>At least 75% of life remaining</w:t>
            </w:r>
          </w:p>
        </w:tc>
        <w:tc>
          <w:tcPr>
            <w:tcW w:w="2663" w:type="dxa"/>
            <w:tcBorders>
              <w:top w:val="nil"/>
              <w:left w:val="nil"/>
              <w:bottom w:val="single" w:sz="4" w:space="0" w:color="auto"/>
              <w:right w:val="single" w:sz="12" w:space="0" w:color="auto"/>
            </w:tcBorders>
            <w:shd w:val="clear" w:color="auto" w:fill="auto"/>
          </w:tcPr>
          <w:p w14:paraId="60499F52" w14:textId="77777777" w:rsidR="00A2788A" w:rsidRPr="00775CC1" w:rsidRDefault="00A2788A" w:rsidP="000F4F16">
            <w:pPr>
              <w:keepNext/>
              <w:keepLines/>
              <w:spacing w:after="0"/>
              <w:jc w:val="both"/>
              <w:rPr>
                <w:rFonts w:cstheme="minorHAnsi"/>
                <w:szCs w:val="20"/>
              </w:rPr>
            </w:pPr>
            <w:r w:rsidRPr="00775CC1">
              <w:rPr>
                <w:rFonts w:cstheme="minorHAnsi"/>
                <w:szCs w:val="20"/>
              </w:rPr>
              <w:t>Cure or batch date; compound or specification</w:t>
            </w:r>
          </w:p>
        </w:tc>
      </w:tr>
      <w:tr w:rsidR="00A2788A" w:rsidRPr="00775CC1" w14:paraId="6DDF64DA" w14:textId="77777777" w:rsidTr="000F4F16">
        <w:trPr>
          <w:trHeight w:val="510"/>
          <w:jc w:val="center"/>
        </w:trPr>
        <w:tc>
          <w:tcPr>
            <w:tcW w:w="2060" w:type="dxa"/>
            <w:tcBorders>
              <w:top w:val="nil"/>
              <w:left w:val="single" w:sz="12" w:space="0" w:color="auto"/>
              <w:bottom w:val="single" w:sz="4" w:space="0" w:color="auto"/>
              <w:right w:val="single" w:sz="4" w:space="0" w:color="auto"/>
            </w:tcBorders>
            <w:shd w:val="clear" w:color="auto" w:fill="auto"/>
          </w:tcPr>
          <w:p w14:paraId="48668996" w14:textId="77777777" w:rsidR="00A2788A" w:rsidRPr="00775CC1" w:rsidRDefault="00A2788A" w:rsidP="000F4F16">
            <w:pPr>
              <w:keepNext/>
              <w:keepLines/>
              <w:spacing w:after="0"/>
              <w:jc w:val="both"/>
              <w:rPr>
                <w:rFonts w:cstheme="minorHAnsi"/>
                <w:szCs w:val="20"/>
              </w:rPr>
            </w:pPr>
            <w:r w:rsidRPr="00775CC1">
              <w:rPr>
                <w:rFonts w:cstheme="minorHAnsi"/>
                <w:szCs w:val="20"/>
              </w:rPr>
              <w:t>Adhesives, sealants</w:t>
            </w:r>
          </w:p>
        </w:tc>
        <w:tc>
          <w:tcPr>
            <w:tcW w:w="2640" w:type="dxa"/>
            <w:tcBorders>
              <w:top w:val="nil"/>
              <w:left w:val="nil"/>
              <w:bottom w:val="single" w:sz="4" w:space="0" w:color="auto"/>
              <w:right w:val="single" w:sz="4" w:space="0" w:color="auto"/>
            </w:tcBorders>
            <w:shd w:val="clear" w:color="auto" w:fill="auto"/>
          </w:tcPr>
          <w:p w14:paraId="20B90C25" w14:textId="77777777" w:rsidR="00A2788A" w:rsidRPr="00775CC1" w:rsidRDefault="00A2788A" w:rsidP="000F4F16">
            <w:pPr>
              <w:keepNext/>
              <w:keepLines/>
              <w:spacing w:after="0"/>
              <w:jc w:val="both"/>
              <w:rPr>
                <w:rFonts w:cstheme="minorHAnsi"/>
                <w:szCs w:val="20"/>
              </w:rPr>
            </w:pPr>
            <w:r w:rsidRPr="00775CC1">
              <w:rPr>
                <w:rFonts w:cstheme="minorHAnsi"/>
                <w:szCs w:val="20"/>
              </w:rPr>
              <w:t>At least 75% of life remaining</w:t>
            </w:r>
          </w:p>
        </w:tc>
        <w:tc>
          <w:tcPr>
            <w:tcW w:w="2663" w:type="dxa"/>
            <w:tcBorders>
              <w:top w:val="nil"/>
              <w:left w:val="nil"/>
              <w:bottom w:val="single" w:sz="4" w:space="0" w:color="auto"/>
              <w:right w:val="single" w:sz="12" w:space="0" w:color="auto"/>
            </w:tcBorders>
            <w:shd w:val="clear" w:color="auto" w:fill="auto"/>
          </w:tcPr>
          <w:p w14:paraId="7613BA4F" w14:textId="77777777" w:rsidR="00A2788A" w:rsidRPr="00775CC1" w:rsidRDefault="00A2788A" w:rsidP="000F4F16">
            <w:pPr>
              <w:keepNext/>
              <w:keepLines/>
              <w:spacing w:after="0"/>
              <w:jc w:val="both"/>
              <w:rPr>
                <w:rFonts w:cstheme="minorHAnsi"/>
                <w:szCs w:val="20"/>
              </w:rPr>
            </w:pPr>
            <w:r w:rsidRPr="00775CC1">
              <w:rPr>
                <w:rFonts w:cstheme="minorHAnsi"/>
                <w:szCs w:val="20"/>
              </w:rPr>
              <w:t>Batch date; compound or specification</w:t>
            </w:r>
          </w:p>
        </w:tc>
      </w:tr>
      <w:tr w:rsidR="00A2788A" w:rsidRPr="00775CC1" w14:paraId="7AF33074" w14:textId="77777777" w:rsidTr="000F4F16">
        <w:trPr>
          <w:trHeight w:val="510"/>
          <w:jc w:val="center"/>
        </w:trPr>
        <w:tc>
          <w:tcPr>
            <w:tcW w:w="2060" w:type="dxa"/>
            <w:tcBorders>
              <w:top w:val="nil"/>
              <w:left w:val="single" w:sz="12" w:space="0" w:color="auto"/>
              <w:bottom w:val="single" w:sz="4" w:space="0" w:color="auto"/>
              <w:right w:val="single" w:sz="4" w:space="0" w:color="auto"/>
            </w:tcBorders>
            <w:shd w:val="clear" w:color="auto" w:fill="auto"/>
          </w:tcPr>
          <w:p w14:paraId="2E2CFEA6" w14:textId="77777777" w:rsidR="00A2788A" w:rsidRPr="00775CC1" w:rsidRDefault="00A2788A" w:rsidP="000F4F16">
            <w:pPr>
              <w:keepNext/>
              <w:keepLines/>
              <w:spacing w:after="0"/>
              <w:jc w:val="both"/>
              <w:rPr>
                <w:rFonts w:cstheme="minorHAnsi"/>
                <w:szCs w:val="20"/>
              </w:rPr>
            </w:pPr>
            <w:r w:rsidRPr="00775CC1">
              <w:rPr>
                <w:rFonts w:cstheme="minorHAnsi"/>
                <w:szCs w:val="20"/>
              </w:rPr>
              <w:t>Paints, coatings</w:t>
            </w:r>
          </w:p>
        </w:tc>
        <w:tc>
          <w:tcPr>
            <w:tcW w:w="2640" w:type="dxa"/>
            <w:tcBorders>
              <w:top w:val="nil"/>
              <w:left w:val="nil"/>
              <w:bottom w:val="single" w:sz="4" w:space="0" w:color="auto"/>
              <w:right w:val="single" w:sz="4" w:space="0" w:color="auto"/>
            </w:tcBorders>
            <w:shd w:val="clear" w:color="auto" w:fill="auto"/>
          </w:tcPr>
          <w:p w14:paraId="0F31FF19" w14:textId="77777777" w:rsidR="00A2788A" w:rsidRPr="00775CC1" w:rsidRDefault="00A2788A" w:rsidP="000F4F16">
            <w:pPr>
              <w:keepNext/>
              <w:keepLines/>
              <w:spacing w:after="0"/>
              <w:jc w:val="both"/>
              <w:rPr>
                <w:rFonts w:cstheme="minorHAnsi"/>
                <w:szCs w:val="20"/>
              </w:rPr>
            </w:pPr>
            <w:r w:rsidRPr="00775CC1">
              <w:rPr>
                <w:rFonts w:cstheme="minorHAnsi"/>
                <w:szCs w:val="20"/>
              </w:rPr>
              <w:t>At least 75% of life remaining</w:t>
            </w:r>
          </w:p>
        </w:tc>
        <w:tc>
          <w:tcPr>
            <w:tcW w:w="2663" w:type="dxa"/>
            <w:tcBorders>
              <w:top w:val="nil"/>
              <w:left w:val="nil"/>
              <w:bottom w:val="single" w:sz="4" w:space="0" w:color="auto"/>
              <w:right w:val="single" w:sz="12" w:space="0" w:color="auto"/>
            </w:tcBorders>
            <w:shd w:val="clear" w:color="auto" w:fill="auto"/>
          </w:tcPr>
          <w:p w14:paraId="0C141EED" w14:textId="77777777" w:rsidR="00A2788A" w:rsidRPr="00775CC1" w:rsidRDefault="00A2788A" w:rsidP="000F4F16">
            <w:pPr>
              <w:keepNext/>
              <w:keepLines/>
              <w:spacing w:after="0"/>
              <w:jc w:val="both"/>
              <w:rPr>
                <w:rFonts w:cstheme="minorHAnsi"/>
                <w:szCs w:val="20"/>
              </w:rPr>
            </w:pPr>
            <w:r w:rsidRPr="00775CC1">
              <w:rPr>
                <w:rFonts w:cstheme="minorHAnsi"/>
                <w:szCs w:val="20"/>
              </w:rPr>
              <w:t>Batch date; compound or specification</w:t>
            </w:r>
          </w:p>
        </w:tc>
      </w:tr>
      <w:tr w:rsidR="00A2788A" w:rsidRPr="00775CC1" w14:paraId="78766D7A" w14:textId="77777777" w:rsidTr="000F4F16">
        <w:trPr>
          <w:trHeight w:val="682"/>
          <w:jc w:val="center"/>
        </w:trPr>
        <w:tc>
          <w:tcPr>
            <w:tcW w:w="2060" w:type="dxa"/>
            <w:tcBorders>
              <w:top w:val="single" w:sz="4" w:space="0" w:color="auto"/>
              <w:left w:val="single" w:sz="12" w:space="0" w:color="auto"/>
              <w:bottom w:val="single" w:sz="4" w:space="0" w:color="auto"/>
              <w:right w:val="single" w:sz="4" w:space="0" w:color="auto"/>
            </w:tcBorders>
            <w:shd w:val="clear" w:color="auto" w:fill="auto"/>
          </w:tcPr>
          <w:p w14:paraId="5E96C17C" w14:textId="77777777" w:rsidR="00A2788A" w:rsidRPr="00775CC1" w:rsidRDefault="00A2788A" w:rsidP="000F4F16">
            <w:pPr>
              <w:keepNext/>
              <w:keepLines/>
              <w:spacing w:after="0"/>
              <w:jc w:val="both"/>
              <w:rPr>
                <w:rFonts w:cstheme="minorHAnsi"/>
                <w:szCs w:val="20"/>
              </w:rPr>
            </w:pPr>
            <w:r w:rsidRPr="00775CC1">
              <w:rPr>
                <w:rFonts w:cstheme="minorHAnsi"/>
                <w:szCs w:val="20"/>
              </w:rPr>
              <w:t>Lubricated bearings or product</w:t>
            </w:r>
          </w:p>
        </w:tc>
        <w:tc>
          <w:tcPr>
            <w:tcW w:w="2640" w:type="dxa"/>
            <w:tcBorders>
              <w:top w:val="single" w:sz="4" w:space="0" w:color="auto"/>
              <w:left w:val="nil"/>
              <w:bottom w:val="single" w:sz="4" w:space="0" w:color="auto"/>
              <w:right w:val="single" w:sz="4" w:space="0" w:color="auto"/>
            </w:tcBorders>
            <w:shd w:val="clear" w:color="auto" w:fill="auto"/>
          </w:tcPr>
          <w:p w14:paraId="588988E3" w14:textId="77777777" w:rsidR="00A2788A" w:rsidRPr="00775CC1" w:rsidRDefault="00A2788A" w:rsidP="000F4F16">
            <w:pPr>
              <w:keepNext/>
              <w:keepLines/>
              <w:spacing w:after="0"/>
              <w:jc w:val="both"/>
              <w:rPr>
                <w:rFonts w:cstheme="minorHAnsi"/>
                <w:szCs w:val="20"/>
              </w:rPr>
            </w:pPr>
            <w:r w:rsidRPr="00775CC1">
              <w:rPr>
                <w:rFonts w:cstheme="minorHAnsi"/>
                <w:szCs w:val="20"/>
              </w:rPr>
              <w:t>At least 75% of life remaining</w:t>
            </w:r>
          </w:p>
        </w:tc>
        <w:tc>
          <w:tcPr>
            <w:tcW w:w="2663" w:type="dxa"/>
            <w:tcBorders>
              <w:top w:val="single" w:sz="4" w:space="0" w:color="auto"/>
              <w:left w:val="nil"/>
              <w:bottom w:val="single" w:sz="4" w:space="0" w:color="auto"/>
              <w:right w:val="single" w:sz="12" w:space="0" w:color="auto"/>
            </w:tcBorders>
            <w:shd w:val="clear" w:color="auto" w:fill="auto"/>
          </w:tcPr>
          <w:p w14:paraId="2F555A50" w14:textId="77777777" w:rsidR="00A2788A" w:rsidRPr="00775CC1" w:rsidRDefault="00A2788A" w:rsidP="000F4F16">
            <w:pPr>
              <w:keepNext/>
              <w:keepLines/>
              <w:spacing w:after="0"/>
              <w:jc w:val="both"/>
              <w:rPr>
                <w:rFonts w:cstheme="minorHAnsi"/>
                <w:szCs w:val="20"/>
              </w:rPr>
            </w:pPr>
            <w:r w:rsidRPr="00775CC1">
              <w:rPr>
                <w:rFonts w:cstheme="minorHAnsi"/>
                <w:szCs w:val="20"/>
              </w:rPr>
              <w:t>Lubrication date, lubrication specification or compound, percent of fill.</w:t>
            </w:r>
          </w:p>
        </w:tc>
      </w:tr>
      <w:tr w:rsidR="00A2788A" w:rsidRPr="00775CC1" w14:paraId="689DFB2E" w14:textId="77777777" w:rsidTr="000F4F16">
        <w:trPr>
          <w:trHeight w:val="304"/>
          <w:jc w:val="center"/>
        </w:trPr>
        <w:tc>
          <w:tcPr>
            <w:tcW w:w="2060" w:type="dxa"/>
            <w:tcBorders>
              <w:top w:val="single" w:sz="4" w:space="0" w:color="auto"/>
              <w:left w:val="single" w:sz="12" w:space="0" w:color="auto"/>
              <w:bottom w:val="single" w:sz="12" w:space="0" w:color="auto"/>
              <w:right w:val="single" w:sz="4" w:space="0" w:color="auto"/>
            </w:tcBorders>
            <w:shd w:val="clear" w:color="auto" w:fill="auto"/>
          </w:tcPr>
          <w:p w14:paraId="7252C6EC" w14:textId="77777777" w:rsidR="00A2788A" w:rsidRPr="00775CC1" w:rsidRDefault="00A2788A" w:rsidP="000F4F16">
            <w:pPr>
              <w:keepNext/>
              <w:keepLines/>
              <w:spacing w:after="0"/>
              <w:jc w:val="both"/>
              <w:rPr>
                <w:rFonts w:cstheme="minorHAnsi"/>
                <w:szCs w:val="20"/>
              </w:rPr>
            </w:pPr>
            <w:r w:rsidRPr="00775CC1">
              <w:rPr>
                <w:rFonts w:cstheme="minorHAnsi"/>
                <w:szCs w:val="20"/>
              </w:rPr>
              <w:t>Miscellaneous item, shelf life limited</w:t>
            </w:r>
          </w:p>
        </w:tc>
        <w:tc>
          <w:tcPr>
            <w:tcW w:w="2640" w:type="dxa"/>
            <w:tcBorders>
              <w:top w:val="single" w:sz="4" w:space="0" w:color="auto"/>
              <w:left w:val="nil"/>
              <w:bottom w:val="single" w:sz="12" w:space="0" w:color="auto"/>
              <w:right w:val="single" w:sz="4" w:space="0" w:color="auto"/>
            </w:tcBorders>
            <w:shd w:val="clear" w:color="auto" w:fill="auto"/>
          </w:tcPr>
          <w:p w14:paraId="6CA63143" w14:textId="77777777" w:rsidR="00A2788A" w:rsidRPr="00775CC1" w:rsidRDefault="00A2788A" w:rsidP="000F4F16">
            <w:pPr>
              <w:keepNext/>
              <w:keepLines/>
              <w:spacing w:after="0"/>
              <w:jc w:val="both"/>
              <w:rPr>
                <w:rFonts w:cstheme="minorHAnsi"/>
                <w:szCs w:val="20"/>
              </w:rPr>
            </w:pPr>
            <w:r w:rsidRPr="00775CC1">
              <w:rPr>
                <w:rFonts w:cstheme="minorHAnsi"/>
                <w:szCs w:val="20"/>
              </w:rPr>
              <w:t>At least 75% of life remaining</w:t>
            </w:r>
          </w:p>
        </w:tc>
        <w:tc>
          <w:tcPr>
            <w:tcW w:w="2663" w:type="dxa"/>
            <w:tcBorders>
              <w:top w:val="single" w:sz="4" w:space="0" w:color="auto"/>
              <w:left w:val="nil"/>
              <w:bottom w:val="single" w:sz="12" w:space="0" w:color="auto"/>
              <w:right w:val="single" w:sz="12" w:space="0" w:color="auto"/>
            </w:tcBorders>
            <w:shd w:val="clear" w:color="auto" w:fill="auto"/>
          </w:tcPr>
          <w:p w14:paraId="3EBCB5FA" w14:textId="77777777" w:rsidR="00A2788A" w:rsidRPr="00775CC1" w:rsidRDefault="00A2788A" w:rsidP="000F4F16">
            <w:pPr>
              <w:keepNext/>
              <w:keepLines/>
              <w:spacing w:after="0"/>
              <w:jc w:val="both"/>
              <w:rPr>
                <w:rFonts w:cstheme="minorHAnsi"/>
                <w:szCs w:val="20"/>
              </w:rPr>
            </w:pPr>
            <w:r w:rsidRPr="00775CC1">
              <w:rPr>
                <w:rFonts w:cstheme="minorHAnsi"/>
                <w:szCs w:val="20"/>
              </w:rPr>
              <w:t>Manufacture date, life limiting compound</w:t>
            </w:r>
          </w:p>
        </w:tc>
      </w:tr>
    </w:tbl>
    <w:p w14:paraId="49D708BE" w14:textId="77777777" w:rsidR="0037794F" w:rsidRDefault="0037794F" w:rsidP="00A2788A">
      <w:pPr>
        <w:pStyle w:val="BodyText"/>
        <w:keepNext/>
        <w:keepLines/>
        <w:jc w:val="both"/>
        <w:rPr>
          <w:rFonts w:asciiTheme="minorHAnsi" w:hAnsiTheme="minorHAnsi" w:cstheme="minorHAnsi"/>
          <w:sz w:val="20"/>
        </w:rPr>
      </w:pPr>
    </w:p>
    <w:p w14:paraId="6685C37A" w14:textId="77777777" w:rsidR="0037794F" w:rsidRPr="00B26004" w:rsidRDefault="0037794F" w:rsidP="00AA2FFD">
      <w:pPr>
        <w:pStyle w:val="BodyText"/>
        <w:keepNext/>
        <w:keepLines/>
        <w:jc w:val="both"/>
        <w:rPr>
          <w:rFonts w:asciiTheme="minorHAnsi" w:hAnsiTheme="minorHAnsi" w:cstheme="minorHAnsi"/>
          <w:sz w:val="20"/>
          <w:lang w:val="es-ES"/>
        </w:rPr>
      </w:pPr>
      <w:r w:rsidRPr="00B26004">
        <w:rPr>
          <w:rFonts w:asciiTheme="minorHAnsi" w:hAnsiTheme="minorHAnsi" w:cstheme="minorHAnsi"/>
          <w:sz w:val="20"/>
          <w:lang w:val="es"/>
        </w:rPr>
        <w:t>De lo contrario, se determina de la siguiente manera:</w:t>
      </w:r>
    </w:p>
    <w:p w14:paraId="34A90F6A" w14:textId="4172372F" w:rsidR="0037794F" w:rsidRPr="00B26004" w:rsidRDefault="0037794F" w:rsidP="003312EB">
      <w:pPr>
        <w:pStyle w:val="BodyText"/>
        <w:keepNext/>
        <w:keepLines/>
        <w:numPr>
          <w:ilvl w:val="0"/>
          <w:numId w:val="50"/>
        </w:numPr>
        <w:spacing w:before="0" w:after="0"/>
        <w:jc w:val="both"/>
        <w:rPr>
          <w:rFonts w:asciiTheme="minorHAnsi" w:hAnsiTheme="minorHAnsi" w:cstheme="minorHAnsi"/>
          <w:sz w:val="20"/>
          <w:lang w:val="es-ES"/>
        </w:rPr>
      </w:pPr>
      <w:r w:rsidRPr="00B26004">
        <w:rPr>
          <w:rFonts w:asciiTheme="minorHAnsi" w:hAnsiTheme="minorHAnsi" w:cstheme="minorHAnsi"/>
          <w:sz w:val="20"/>
          <w:lang w:val="es"/>
        </w:rPr>
        <w:t xml:space="preserve">Para artículos hechos de materiales </w:t>
      </w:r>
      <w:proofErr w:type="spellStart"/>
      <w:r w:rsidRPr="00B26004">
        <w:rPr>
          <w:rFonts w:asciiTheme="minorHAnsi" w:hAnsiTheme="minorHAnsi" w:cstheme="minorHAnsi"/>
          <w:sz w:val="20"/>
          <w:lang w:val="es"/>
        </w:rPr>
        <w:t>elastoméricos</w:t>
      </w:r>
      <w:proofErr w:type="spellEnd"/>
      <w:r w:rsidRPr="00B26004">
        <w:rPr>
          <w:rFonts w:asciiTheme="minorHAnsi" w:hAnsiTheme="minorHAnsi" w:cstheme="minorHAnsi"/>
          <w:sz w:val="20"/>
          <w:lang w:val="es"/>
        </w:rPr>
        <w:t>, la vida útil máxima de almacenamiento está de acuerdo con SAE ARP 5316. Si no aparece en ARP 5316, es según lo especificado por el proveedor de materia prima</w:t>
      </w:r>
      <w:r w:rsidR="00B26004">
        <w:rPr>
          <w:rFonts w:asciiTheme="minorHAnsi" w:hAnsiTheme="minorHAnsi" w:cstheme="minorHAnsi"/>
          <w:sz w:val="20"/>
          <w:lang w:val="es"/>
        </w:rPr>
        <w:t>.</w:t>
      </w:r>
    </w:p>
    <w:p w14:paraId="54C12528" w14:textId="55BBCCF5" w:rsidR="0037794F" w:rsidRPr="00B26004" w:rsidRDefault="0037794F" w:rsidP="003312EB">
      <w:pPr>
        <w:pStyle w:val="BodyText"/>
        <w:keepNext/>
        <w:keepLines/>
        <w:numPr>
          <w:ilvl w:val="0"/>
          <w:numId w:val="50"/>
        </w:numPr>
        <w:spacing w:before="0" w:after="0"/>
        <w:jc w:val="both"/>
        <w:rPr>
          <w:rFonts w:asciiTheme="minorHAnsi" w:hAnsiTheme="minorHAnsi" w:cstheme="minorHAnsi"/>
          <w:sz w:val="20"/>
          <w:lang w:val="es-ES"/>
        </w:rPr>
      </w:pPr>
      <w:r w:rsidRPr="00B26004">
        <w:rPr>
          <w:rFonts w:asciiTheme="minorHAnsi" w:hAnsiTheme="minorHAnsi" w:cstheme="minorHAnsi"/>
          <w:sz w:val="20"/>
          <w:lang w:val="es"/>
        </w:rPr>
        <w:t>Para los lubricantes de rodamientos, la vida útil máxima de almacenamiento está de acuerdo con las especificaciones del fabricante del rodamiento</w:t>
      </w:r>
      <w:r w:rsidR="00B26004">
        <w:rPr>
          <w:rFonts w:asciiTheme="minorHAnsi" w:hAnsiTheme="minorHAnsi" w:cstheme="minorHAnsi"/>
          <w:sz w:val="20"/>
          <w:lang w:val="es"/>
        </w:rPr>
        <w:t>.</w:t>
      </w:r>
    </w:p>
    <w:p w14:paraId="10BB4C98" w14:textId="20B2A667" w:rsidR="0037794F" w:rsidRPr="00B26004" w:rsidRDefault="0037794F" w:rsidP="003312EB">
      <w:pPr>
        <w:pStyle w:val="BodyText"/>
        <w:keepNext/>
        <w:keepLines/>
        <w:numPr>
          <w:ilvl w:val="0"/>
          <w:numId w:val="50"/>
        </w:numPr>
        <w:spacing w:before="0" w:after="0"/>
        <w:jc w:val="both"/>
        <w:rPr>
          <w:rFonts w:asciiTheme="minorHAnsi" w:hAnsiTheme="minorHAnsi" w:cstheme="minorHAnsi"/>
          <w:sz w:val="20"/>
          <w:lang w:val="es-ES"/>
        </w:rPr>
      </w:pPr>
      <w:r w:rsidRPr="00B26004">
        <w:rPr>
          <w:rFonts w:asciiTheme="minorHAnsi" w:hAnsiTheme="minorHAnsi" w:cstheme="minorHAnsi"/>
          <w:sz w:val="20"/>
          <w:lang w:val="es"/>
        </w:rPr>
        <w:t>Para todos los demás artículos, está de acuerdo con las especificaciones del fabricante</w:t>
      </w:r>
      <w:r w:rsidR="00B26004">
        <w:rPr>
          <w:rFonts w:asciiTheme="minorHAnsi" w:hAnsiTheme="minorHAnsi" w:cstheme="minorHAnsi"/>
          <w:sz w:val="20"/>
          <w:lang w:val="es"/>
        </w:rPr>
        <w:t>.</w:t>
      </w:r>
    </w:p>
    <w:p w14:paraId="5EB2029A" w14:textId="65E3FD51" w:rsidR="00A2788A" w:rsidRPr="00B26004" w:rsidRDefault="00A2788A" w:rsidP="003312EB">
      <w:pPr>
        <w:pStyle w:val="Heading2"/>
        <w:keepNext/>
        <w:numPr>
          <w:ilvl w:val="1"/>
          <w:numId w:val="40"/>
        </w:numPr>
        <w:tabs>
          <w:tab w:val="left" w:pos="450"/>
        </w:tabs>
        <w:spacing w:before="240" w:after="120" w:line="240" w:lineRule="auto"/>
        <w:ind w:right="288"/>
        <w:rPr>
          <w:rFonts w:cstheme="minorHAnsi"/>
          <w:sz w:val="22"/>
          <w:lang w:val="es-ES"/>
        </w:rPr>
      </w:pPr>
      <w:bookmarkStart w:id="146" w:name="_Toc172099915"/>
      <w:bookmarkStart w:id="147" w:name="_Toc172100002"/>
      <w:r w:rsidRPr="00775CC1">
        <w:rPr>
          <w:rFonts w:cstheme="minorHAnsi"/>
          <w:sz w:val="22"/>
        </w:rPr>
        <w:t>MSDS</w:t>
      </w:r>
      <w:bookmarkEnd w:id="146"/>
      <w:bookmarkEnd w:id="147"/>
    </w:p>
    <w:p w14:paraId="65C3CA51" w14:textId="77777777"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Hojas de datos de seguridad de materiales: En cualquier entrega de material peligroso, el vendedor proporcionará la edición actual de la Hoja de datos de seguridad de materiales (MSDS) publicada por el fabricante. Etiquete el embalaje de acuerdo con los requisitos de la autoridad reguladora del transporte.</w:t>
      </w:r>
    </w:p>
    <w:p w14:paraId="2335608A" w14:textId="77777777" w:rsidR="0037794F" w:rsidRPr="00B26004" w:rsidRDefault="0037794F" w:rsidP="00B26004">
      <w:pPr>
        <w:pStyle w:val="BodyText"/>
        <w:ind w:left="0"/>
        <w:jc w:val="both"/>
        <w:rPr>
          <w:rFonts w:asciiTheme="minorHAnsi" w:hAnsiTheme="minorHAnsi" w:cstheme="minorHAnsi"/>
          <w:sz w:val="20"/>
          <w:lang w:val="es-ES"/>
        </w:rPr>
      </w:pPr>
      <w:r w:rsidRPr="00B26004">
        <w:rPr>
          <w:rFonts w:asciiTheme="minorHAnsi" w:hAnsiTheme="minorHAnsi" w:cstheme="minorHAnsi"/>
          <w:sz w:val="20"/>
          <w:lang w:val="es"/>
        </w:rPr>
        <w:t>LIBRE DE ASBESTO: No se permite asbesto, como se define en FED-STD-313, en ninguna pieza suministrada a Burrana, a menos que se acuerde específicamente y se indique en el P.O.</w:t>
      </w:r>
    </w:p>
    <w:p w14:paraId="1C2B18FC" w14:textId="3A01128F" w:rsidR="00CE20F7" w:rsidRDefault="0037794F" w:rsidP="003312EB">
      <w:pPr>
        <w:pStyle w:val="BodyText"/>
        <w:ind w:left="0"/>
        <w:jc w:val="both"/>
        <w:rPr>
          <w:rFonts w:asciiTheme="majorHAnsi" w:hAnsiTheme="majorHAnsi"/>
          <w:b/>
          <w:bCs/>
          <w:iCs/>
          <w:color w:val="41B6E6" w:themeColor="text2"/>
          <w:sz w:val="24"/>
          <w:szCs w:val="28"/>
          <w:lang w:val="es"/>
        </w:rPr>
      </w:pPr>
      <w:r w:rsidRPr="00B26004">
        <w:rPr>
          <w:rFonts w:asciiTheme="minorHAnsi" w:hAnsiTheme="minorHAnsi" w:cstheme="minorHAnsi"/>
          <w:sz w:val="20"/>
          <w:lang w:val="es"/>
        </w:rPr>
        <w:t>LIBRE DE MERCURIO: A menos que se acuerde específicamente y se indique en el P.O., las piezas no pueden contener o haber estado en contacto directo con mercurio.</w:t>
      </w:r>
    </w:p>
    <w:p w14:paraId="20739EAF" w14:textId="35912451" w:rsidR="0037794F" w:rsidRPr="0037794F" w:rsidRDefault="0037794F" w:rsidP="003312EB">
      <w:pPr>
        <w:pStyle w:val="Heading1"/>
        <w:keepNext/>
        <w:numPr>
          <w:ilvl w:val="0"/>
          <w:numId w:val="40"/>
        </w:numPr>
        <w:tabs>
          <w:tab w:val="left" w:pos="450"/>
        </w:tabs>
        <w:spacing w:before="240" w:after="120" w:line="240" w:lineRule="auto"/>
        <w:ind w:right="720"/>
        <w:jc w:val="both"/>
        <w:rPr>
          <w:rFonts w:asciiTheme="minorHAnsi" w:hAnsiTheme="minorHAnsi" w:cstheme="minorHAnsi"/>
          <w:sz w:val="24"/>
          <w:lang w:val="es-ES"/>
        </w:rPr>
      </w:pPr>
      <w:bookmarkStart w:id="148" w:name="_Toc172099916"/>
      <w:bookmarkStart w:id="149" w:name="_Toc172100003"/>
      <w:r w:rsidRPr="00775CC1">
        <w:rPr>
          <w:sz w:val="24"/>
          <w:lang w:val="es"/>
        </w:rPr>
        <w:t>Lista de verificación previa al envío</w:t>
      </w:r>
      <w:bookmarkEnd w:id="148"/>
      <w:bookmarkEnd w:id="149"/>
    </w:p>
    <w:p w14:paraId="741D6DD3" w14:textId="5631C08E" w:rsidR="0037794F" w:rsidRPr="0037794F" w:rsidRDefault="0037794F" w:rsidP="003312EB">
      <w:pPr>
        <w:pStyle w:val="BodyText"/>
        <w:keepNext/>
        <w:ind w:left="0"/>
        <w:jc w:val="both"/>
        <w:rPr>
          <w:rFonts w:asciiTheme="minorHAnsi" w:hAnsiTheme="minorHAnsi" w:cstheme="minorHAnsi"/>
          <w:sz w:val="20"/>
          <w:lang w:val="es-ES"/>
        </w:rPr>
      </w:pPr>
      <w:r w:rsidRPr="00B26004">
        <w:rPr>
          <w:rFonts w:asciiTheme="minorHAnsi" w:hAnsiTheme="minorHAnsi" w:cstheme="minorHAnsi"/>
          <w:sz w:val="20"/>
          <w:lang w:val="es"/>
        </w:rPr>
        <w:t>El vendedor puede usar una lista de verificación para garantizar que todos los artículos requeridos estén completos y que las piezas estén listas para ser enviadas a Burrana antes del envío. Se puede utilizar el siguiente ejemplo o lista específica del proveedor:</w:t>
      </w:r>
    </w:p>
    <w:tbl>
      <w:tblPr>
        <w:tblW w:w="9113" w:type="dxa"/>
        <w:jc w:val="center"/>
        <w:tblLook w:val="0000" w:firstRow="0" w:lastRow="0" w:firstColumn="0" w:lastColumn="0" w:noHBand="0" w:noVBand="0"/>
      </w:tblPr>
      <w:tblGrid>
        <w:gridCol w:w="6843"/>
        <w:gridCol w:w="842"/>
        <w:gridCol w:w="842"/>
        <w:gridCol w:w="586"/>
      </w:tblGrid>
      <w:tr w:rsidR="00A2788A" w:rsidRPr="00775CC1" w14:paraId="6C276654" w14:textId="77777777" w:rsidTr="00B26004">
        <w:trPr>
          <w:trHeight w:val="268"/>
          <w:jc w:val="center"/>
        </w:trPr>
        <w:tc>
          <w:tcPr>
            <w:tcW w:w="684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58E0AED"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Items</w:t>
            </w:r>
          </w:p>
        </w:tc>
        <w:tc>
          <w:tcPr>
            <w:tcW w:w="842" w:type="dxa"/>
            <w:tcBorders>
              <w:top w:val="single" w:sz="12" w:space="0" w:color="auto"/>
              <w:left w:val="nil"/>
              <w:bottom w:val="single" w:sz="12" w:space="0" w:color="auto"/>
              <w:right w:val="single" w:sz="4" w:space="0" w:color="auto"/>
            </w:tcBorders>
            <w:shd w:val="clear" w:color="auto" w:fill="auto"/>
            <w:noWrap/>
            <w:vAlign w:val="center"/>
          </w:tcPr>
          <w:p w14:paraId="15462195"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Complete</w:t>
            </w:r>
          </w:p>
        </w:tc>
        <w:tc>
          <w:tcPr>
            <w:tcW w:w="842" w:type="dxa"/>
            <w:tcBorders>
              <w:top w:val="single" w:sz="12" w:space="0" w:color="auto"/>
              <w:left w:val="nil"/>
              <w:bottom w:val="single" w:sz="12" w:space="0" w:color="auto"/>
              <w:right w:val="single" w:sz="4" w:space="0" w:color="auto"/>
            </w:tcBorders>
            <w:shd w:val="clear" w:color="auto" w:fill="auto"/>
            <w:vAlign w:val="center"/>
          </w:tcPr>
          <w:p w14:paraId="3E8311CB"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Not </w:t>
            </w:r>
            <w:r w:rsidRPr="00775CC1">
              <w:rPr>
                <w:rFonts w:cstheme="minorHAnsi"/>
                <w:b/>
                <w:sz w:val="12"/>
                <w:szCs w:val="16"/>
              </w:rPr>
              <w:br/>
              <w:t>Applicable</w:t>
            </w:r>
          </w:p>
        </w:tc>
        <w:tc>
          <w:tcPr>
            <w:tcW w:w="586" w:type="dxa"/>
            <w:tcBorders>
              <w:top w:val="single" w:sz="12" w:space="0" w:color="auto"/>
              <w:left w:val="nil"/>
              <w:bottom w:val="single" w:sz="12" w:space="0" w:color="auto"/>
              <w:right w:val="single" w:sz="12" w:space="0" w:color="auto"/>
            </w:tcBorders>
            <w:shd w:val="clear" w:color="auto" w:fill="auto"/>
            <w:noWrap/>
            <w:vAlign w:val="center"/>
          </w:tcPr>
          <w:p w14:paraId="454E6938"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Audit</w:t>
            </w:r>
          </w:p>
        </w:tc>
      </w:tr>
      <w:tr w:rsidR="00A2788A" w:rsidRPr="00775CC1" w14:paraId="24624597" w14:textId="77777777" w:rsidTr="00B26004">
        <w:trPr>
          <w:trHeight w:val="246"/>
          <w:jc w:val="center"/>
        </w:trPr>
        <w:tc>
          <w:tcPr>
            <w:tcW w:w="6843" w:type="dxa"/>
            <w:tcBorders>
              <w:top w:val="single" w:sz="12" w:space="0" w:color="auto"/>
              <w:left w:val="single" w:sz="12" w:space="0" w:color="auto"/>
              <w:bottom w:val="single" w:sz="4" w:space="0" w:color="auto"/>
              <w:right w:val="single" w:sz="4" w:space="0" w:color="auto"/>
            </w:tcBorders>
            <w:shd w:val="clear" w:color="auto" w:fill="auto"/>
            <w:vAlign w:val="center"/>
          </w:tcPr>
          <w:p w14:paraId="3E8D8E51"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P.O. notes and special requirements have been accounted for and complied with:</w:t>
            </w:r>
          </w:p>
        </w:tc>
        <w:tc>
          <w:tcPr>
            <w:tcW w:w="842"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7997F2F"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6B10C09"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41278691" w14:textId="77777777" w:rsidR="00A2788A" w:rsidRPr="00775CC1" w:rsidRDefault="00A2788A" w:rsidP="000F4F16">
            <w:pPr>
              <w:keepNext/>
              <w:keepLines/>
              <w:spacing w:after="0"/>
              <w:jc w:val="both"/>
              <w:rPr>
                <w:rFonts w:cstheme="minorHAnsi"/>
                <w:b/>
                <w:sz w:val="12"/>
                <w:szCs w:val="16"/>
              </w:rPr>
            </w:pPr>
          </w:p>
        </w:tc>
      </w:tr>
      <w:tr w:rsidR="00A2788A" w:rsidRPr="00775CC1" w14:paraId="07453060"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146E52"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Listed notes if needed</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3008"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4807E"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F923697" w14:textId="77777777" w:rsidR="00A2788A" w:rsidRPr="00775CC1" w:rsidRDefault="00A2788A" w:rsidP="000F4F16">
            <w:pPr>
              <w:keepNext/>
              <w:keepLines/>
              <w:spacing w:after="0"/>
              <w:jc w:val="both"/>
              <w:rPr>
                <w:rFonts w:cstheme="minorHAnsi"/>
                <w:b/>
                <w:sz w:val="12"/>
                <w:szCs w:val="16"/>
              </w:rPr>
            </w:pPr>
          </w:p>
        </w:tc>
      </w:tr>
      <w:tr w:rsidR="00A2788A" w:rsidRPr="00775CC1" w14:paraId="2FAD203B"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45D8D79"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91016"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AC727"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A76EE9F" w14:textId="77777777" w:rsidR="00A2788A" w:rsidRPr="00775CC1" w:rsidRDefault="00A2788A" w:rsidP="000F4F16">
            <w:pPr>
              <w:keepNext/>
              <w:keepLines/>
              <w:spacing w:after="0"/>
              <w:jc w:val="both"/>
              <w:rPr>
                <w:rFonts w:cstheme="minorHAnsi"/>
                <w:b/>
                <w:sz w:val="12"/>
                <w:szCs w:val="16"/>
              </w:rPr>
            </w:pPr>
          </w:p>
        </w:tc>
      </w:tr>
      <w:tr w:rsidR="00A2788A" w:rsidRPr="00775CC1" w14:paraId="397D3FC9"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BA4270"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395B5"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3247D"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FB79D2" w14:textId="77777777" w:rsidR="00A2788A" w:rsidRPr="00775CC1" w:rsidRDefault="00A2788A" w:rsidP="000F4F16">
            <w:pPr>
              <w:keepNext/>
              <w:keepLines/>
              <w:spacing w:after="0"/>
              <w:jc w:val="both"/>
              <w:rPr>
                <w:rFonts w:cstheme="minorHAnsi"/>
                <w:b/>
                <w:sz w:val="12"/>
                <w:szCs w:val="16"/>
              </w:rPr>
            </w:pPr>
          </w:p>
        </w:tc>
      </w:tr>
      <w:tr w:rsidR="00A2788A" w:rsidRPr="00775CC1" w14:paraId="18E12D78"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504DB56"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F397F"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DB360"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A4735A0" w14:textId="77777777" w:rsidR="00A2788A" w:rsidRPr="00775CC1" w:rsidRDefault="00A2788A" w:rsidP="000F4F16">
            <w:pPr>
              <w:keepNext/>
              <w:keepLines/>
              <w:spacing w:after="0"/>
              <w:jc w:val="both"/>
              <w:rPr>
                <w:rFonts w:cstheme="minorHAnsi"/>
                <w:b/>
                <w:sz w:val="12"/>
                <w:szCs w:val="16"/>
              </w:rPr>
            </w:pPr>
          </w:p>
        </w:tc>
      </w:tr>
      <w:tr w:rsidR="00A2788A" w:rsidRPr="00775CC1" w14:paraId="2FE4E6D1" w14:textId="77777777" w:rsidTr="00B26004">
        <w:trPr>
          <w:trHeight w:val="260"/>
          <w:jc w:val="center"/>
        </w:trPr>
        <w:tc>
          <w:tcPr>
            <w:tcW w:w="6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19A0F44"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w:t>
            </w:r>
          </w:p>
        </w:tc>
        <w:tc>
          <w:tcPr>
            <w:tcW w:w="842"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E485FCB"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98FE283"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3FF1876B" w14:textId="77777777" w:rsidR="00A2788A" w:rsidRPr="00775CC1" w:rsidRDefault="00A2788A" w:rsidP="000F4F16">
            <w:pPr>
              <w:keepNext/>
              <w:keepLines/>
              <w:spacing w:after="0"/>
              <w:jc w:val="both"/>
              <w:rPr>
                <w:rFonts w:cstheme="minorHAnsi"/>
                <w:b/>
                <w:sz w:val="12"/>
                <w:szCs w:val="16"/>
              </w:rPr>
            </w:pPr>
          </w:p>
        </w:tc>
      </w:tr>
      <w:tr w:rsidR="00A2788A" w:rsidRPr="00775CC1" w14:paraId="04180D00" w14:textId="77777777" w:rsidTr="00B26004">
        <w:trPr>
          <w:trHeight w:val="246"/>
          <w:jc w:val="center"/>
        </w:trPr>
        <w:tc>
          <w:tcPr>
            <w:tcW w:w="684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B77BCAF"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Certificate of Conformance:</w:t>
            </w: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3B8E80D5"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64F13D93"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nil"/>
              <w:bottom w:val="single" w:sz="4" w:space="0" w:color="auto"/>
              <w:right w:val="single" w:sz="12" w:space="0" w:color="auto"/>
            </w:tcBorders>
            <w:shd w:val="clear" w:color="auto" w:fill="auto"/>
            <w:noWrap/>
            <w:vAlign w:val="center"/>
          </w:tcPr>
          <w:p w14:paraId="15D41436" w14:textId="77777777" w:rsidR="00A2788A" w:rsidRPr="00775CC1" w:rsidRDefault="00A2788A" w:rsidP="000F4F16">
            <w:pPr>
              <w:keepNext/>
              <w:keepLines/>
              <w:spacing w:after="0"/>
              <w:jc w:val="both"/>
              <w:rPr>
                <w:rFonts w:cstheme="minorHAnsi"/>
                <w:b/>
                <w:sz w:val="12"/>
                <w:szCs w:val="16"/>
              </w:rPr>
            </w:pPr>
          </w:p>
        </w:tc>
      </w:tr>
      <w:tr w:rsidR="00A2788A" w:rsidRPr="00775CC1" w14:paraId="41D83CEB"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9B76103"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Vendor Name and Address</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7B1189C7"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6ADF8164"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1B73BAF6" w14:textId="77777777" w:rsidR="00A2788A" w:rsidRPr="00775CC1" w:rsidRDefault="00A2788A" w:rsidP="000F4F16">
            <w:pPr>
              <w:keepNext/>
              <w:keepLines/>
              <w:spacing w:after="0"/>
              <w:jc w:val="both"/>
              <w:rPr>
                <w:rFonts w:cstheme="minorHAnsi"/>
                <w:b/>
                <w:sz w:val="12"/>
                <w:szCs w:val="16"/>
              </w:rPr>
            </w:pPr>
          </w:p>
        </w:tc>
      </w:tr>
      <w:tr w:rsidR="00A2788A" w:rsidRPr="00775CC1" w14:paraId="7DDDCA69"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A5DD23"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Statement that parts conform to the purchase order, engineering requirements, and QS-100-01</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3921526B"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E63B062"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61726D73" w14:textId="77777777" w:rsidR="00A2788A" w:rsidRPr="00775CC1" w:rsidRDefault="00A2788A" w:rsidP="000F4F16">
            <w:pPr>
              <w:keepNext/>
              <w:keepLines/>
              <w:spacing w:after="0"/>
              <w:jc w:val="both"/>
              <w:rPr>
                <w:rFonts w:cstheme="minorHAnsi"/>
                <w:b/>
                <w:sz w:val="12"/>
                <w:szCs w:val="16"/>
              </w:rPr>
            </w:pPr>
          </w:p>
        </w:tc>
      </w:tr>
      <w:tr w:rsidR="00A2788A" w:rsidRPr="00775CC1" w14:paraId="6CB5F745"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0AB2517"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P.O. and line item number</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00BAC272"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17C22FC9"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0FAFF77C" w14:textId="77777777" w:rsidR="00A2788A" w:rsidRPr="00775CC1" w:rsidRDefault="00A2788A" w:rsidP="000F4F16">
            <w:pPr>
              <w:keepNext/>
              <w:keepLines/>
              <w:spacing w:after="0"/>
              <w:jc w:val="both"/>
              <w:rPr>
                <w:rFonts w:cstheme="minorHAnsi"/>
                <w:b/>
                <w:sz w:val="12"/>
                <w:szCs w:val="16"/>
              </w:rPr>
            </w:pPr>
          </w:p>
        </w:tc>
      </w:tr>
      <w:tr w:rsidR="00A2788A" w:rsidRPr="00775CC1" w14:paraId="1F2A5D3D"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DC0280"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Original Manufacturer's name and part number (when the vendor is not the manufacturer)</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62589E12"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7CB513DE"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49C82B1A" w14:textId="77777777" w:rsidR="00A2788A" w:rsidRPr="00775CC1" w:rsidRDefault="00A2788A" w:rsidP="000F4F16">
            <w:pPr>
              <w:keepNext/>
              <w:keepLines/>
              <w:spacing w:after="0"/>
              <w:jc w:val="both"/>
              <w:rPr>
                <w:rFonts w:cstheme="minorHAnsi"/>
                <w:b/>
                <w:sz w:val="12"/>
                <w:szCs w:val="16"/>
              </w:rPr>
            </w:pPr>
          </w:p>
        </w:tc>
      </w:tr>
      <w:tr w:rsidR="00A2788A" w:rsidRPr="00775CC1" w14:paraId="7DD931F8"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747AA01"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Part number and revision level.</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5351AEB8"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7FA8B82F"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06AEE022" w14:textId="77777777" w:rsidR="00A2788A" w:rsidRPr="00775CC1" w:rsidRDefault="00A2788A" w:rsidP="000F4F16">
            <w:pPr>
              <w:keepNext/>
              <w:keepLines/>
              <w:spacing w:after="0"/>
              <w:jc w:val="both"/>
              <w:rPr>
                <w:rFonts w:cstheme="minorHAnsi"/>
                <w:b/>
                <w:sz w:val="12"/>
                <w:szCs w:val="16"/>
              </w:rPr>
            </w:pPr>
          </w:p>
        </w:tc>
      </w:tr>
      <w:tr w:rsidR="00A2788A" w:rsidRPr="00775CC1" w14:paraId="2A72A69A"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5EEB16"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Quantity shipped (listed quantities to be broken out by lot, and totalled)</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246D655D"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13D6675F"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23485F09" w14:textId="77777777" w:rsidR="00A2788A" w:rsidRPr="00775CC1" w:rsidRDefault="00A2788A" w:rsidP="000F4F16">
            <w:pPr>
              <w:keepNext/>
              <w:keepLines/>
              <w:spacing w:after="0"/>
              <w:jc w:val="both"/>
              <w:rPr>
                <w:rFonts w:cstheme="minorHAnsi"/>
                <w:b/>
                <w:sz w:val="12"/>
                <w:szCs w:val="16"/>
              </w:rPr>
            </w:pPr>
          </w:p>
        </w:tc>
      </w:tr>
      <w:tr w:rsidR="00A2788A" w:rsidRPr="00775CC1" w14:paraId="3FA3034B"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B6E1C9E"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Date and authorized signature of quality representative or company official</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1A4C957E"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070FD02E"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04B21A2E" w14:textId="77777777" w:rsidR="00A2788A" w:rsidRPr="00775CC1" w:rsidRDefault="00A2788A" w:rsidP="000F4F16">
            <w:pPr>
              <w:keepNext/>
              <w:keepLines/>
              <w:spacing w:after="0"/>
              <w:jc w:val="both"/>
              <w:rPr>
                <w:rFonts w:cstheme="minorHAnsi"/>
                <w:b/>
                <w:sz w:val="12"/>
                <w:szCs w:val="16"/>
              </w:rPr>
            </w:pPr>
          </w:p>
        </w:tc>
      </w:tr>
      <w:tr w:rsidR="00A2788A" w:rsidRPr="00775CC1" w14:paraId="08EE01F2"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BC23101"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When applicable, evidence of Vendor Release Program (See section 4.2)</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13DEEEA0"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6A751BF5"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29BE69CF" w14:textId="77777777" w:rsidR="00A2788A" w:rsidRPr="00775CC1" w:rsidRDefault="00A2788A" w:rsidP="000F4F16">
            <w:pPr>
              <w:keepNext/>
              <w:keepLines/>
              <w:spacing w:after="0"/>
              <w:jc w:val="both"/>
              <w:rPr>
                <w:rFonts w:cstheme="minorHAnsi"/>
                <w:b/>
                <w:sz w:val="12"/>
                <w:szCs w:val="16"/>
              </w:rPr>
            </w:pPr>
          </w:p>
        </w:tc>
      </w:tr>
      <w:tr w:rsidR="00A2788A" w:rsidRPr="00775CC1" w14:paraId="4A49B8E2"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DCD48ED"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Vendor internal job, lot, or equivalent tracking number(s) that is/are unique to the production lot</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377385CA"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65E05A1E"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6AEE1287" w14:textId="77777777" w:rsidR="00A2788A" w:rsidRPr="00775CC1" w:rsidRDefault="00A2788A" w:rsidP="000F4F16">
            <w:pPr>
              <w:keepNext/>
              <w:keepLines/>
              <w:spacing w:after="0"/>
              <w:jc w:val="both"/>
              <w:rPr>
                <w:rFonts w:cstheme="minorHAnsi"/>
                <w:b/>
                <w:sz w:val="12"/>
                <w:szCs w:val="16"/>
              </w:rPr>
            </w:pPr>
          </w:p>
        </w:tc>
      </w:tr>
      <w:tr w:rsidR="00A2788A" w:rsidRPr="00775CC1" w14:paraId="43AF4360"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46890D"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Manufacturing Country of Origin</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72046E1E"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2F017028"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653880BA" w14:textId="77777777" w:rsidR="00A2788A" w:rsidRPr="00775CC1" w:rsidRDefault="00A2788A" w:rsidP="000F4F16">
            <w:pPr>
              <w:keepNext/>
              <w:keepLines/>
              <w:spacing w:after="0"/>
              <w:jc w:val="both"/>
              <w:rPr>
                <w:rFonts w:cstheme="minorHAnsi"/>
                <w:b/>
                <w:sz w:val="12"/>
                <w:szCs w:val="16"/>
              </w:rPr>
            </w:pPr>
          </w:p>
        </w:tc>
      </w:tr>
      <w:tr w:rsidR="00A2788A" w:rsidRPr="00775CC1" w14:paraId="003BF9C6"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5B8919E"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When required:</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04B728C7"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01A40D9F"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0DAB5080" w14:textId="77777777" w:rsidR="00A2788A" w:rsidRPr="00775CC1" w:rsidRDefault="00A2788A" w:rsidP="000F4F16">
            <w:pPr>
              <w:keepNext/>
              <w:keepLines/>
              <w:spacing w:after="0"/>
              <w:jc w:val="both"/>
              <w:rPr>
                <w:rFonts w:cstheme="minorHAnsi"/>
                <w:b/>
                <w:sz w:val="12"/>
                <w:szCs w:val="16"/>
              </w:rPr>
            </w:pPr>
          </w:p>
        </w:tc>
      </w:tr>
      <w:tr w:rsidR="00A2788A" w:rsidRPr="00775CC1" w14:paraId="08B4C1C4"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7E9D38C"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Serial numbers</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00655CF2"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BAB6728"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09A13682" w14:textId="77777777" w:rsidR="00A2788A" w:rsidRPr="00775CC1" w:rsidRDefault="00A2788A" w:rsidP="000F4F16">
            <w:pPr>
              <w:keepNext/>
              <w:keepLines/>
              <w:spacing w:after="0"/>
              <w:jc w:val="both"/>
              <w:rPr>
                <w:rFonts w:cstheme="minorHAnsi"/>
                <w:b/>
                <w:sz w:val="12"/>
                <w:szCs w:val="16"/>
              </w:rPr>
            </w:pPr>
          </w:p>
        </w:tc>
      </w:tr>
      <w:tr w:rsidR="00A2788A" w:rsidRPr="00775CC1" w14:paraId="3F178ACF"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7A39F2"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Date code and shelf life</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010DC62B"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08781D84"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031105C8" w14:textId="77777777" w:rsidR="00A2788A" w:rsidRPr="00775CC1" w:rsidRDefault="00A2788A" w:rsidP="000F4F16">
            <w:pPr>
              <w:keepNext/>
              <w:keepLines/>
              <w:spacing w:after="0"/>
              <w:jc w:val="both"/>
              <w:rPr>
                <w:rFonts w:cstheme="minorHAnsi"/>
                <w:b/>
                <w:sz w:val="12"/>
                <w:szCs w:val="16"/>
              </w:rPr>
            </w:pPr>
          </w:p>
        </w:tc>
      </w:tr>
      <w:tr w:rsidR="00A2788A" w:rsidRPr="00775CC1" w14:paraId="04E07E0F" w14:textId="77777777" w:rsidTr="00B26004">
        <w:trPr>
          <w:trHeight w:val="260"/>
          <w:jc w:val="center"/>
        </w:trPr>
        <w:tc>
          <w:tcPr>
            <w:tcW w:w="6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534EB6D"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Date of shipment</w:t>
            </w: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5A387A94"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43C372A1"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12" w:space="0" w:color="auto"/>
              <w:right w:val="single" w:sz="12" w:space="0" w:color="auto"/>
            </w:tcBorders>
            <w:shd w:val="clear" w:color="auto" w:fill="auto"/>
            <w:noWrap/>
            <w:vAlign w:val="center"/>
          </w:tcPr>
          <w:p w14:paraId="3C1175C9" w14:textId="77777777" w:rsidR="00A2788A" w:rsidRPr="00775CC1" w:rsidRDefault="00A2788A" w:rsidP="000F4F16">
            <w:pPr>
              <w:keepNext/>
              <w:keepLines/>
              <w:spacing w:after="0"/>
              <w:jc w:val="both"/>
              <w:rPr>
                <w:rFonts w:cstheme="minorHAnsi"/>
                <w:b/>
                <w:sz w:val="12"/>
                <w:szCs w:val="16"/>
              </w:rPr>
            </w:pPr>
          </w:p>
        </w:tc>
      </w:tr>
      <w:tr w:rsidR="00A2788A" w:rsidRPr="00775CC1" w14:paraId="4090F870" w14:textId="77777777" w:rsidTr="00B26004">
        <w:trPr>
          <w:trHeight w:val="260"/>
          <w:jc w:val="center"/>
        </w:trPr>
        <w:tc>
          <w:tcPr>
            <w:tcW w:w="684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350B75A"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RTV Tracking Form</w:t>
            </w:r>
          </w:p>
        </w:tc>
        <w:tc>
          <w:tcPr>
            <w:tcW w:w="842" w:type="dxa"/>
            <w:tcBorders>
              <w:top w:val="single" w:sz="12" w:space="0" w:color="auto"/>
              <w:left w:val="nil"/>
              <w:bottom w:val="single" w:sz="12" w:space="0" w:color="auto"/>
              <w:right w:val="single" w:sz="4" w:space="0" w:color="auto"/>
            </w:tcBorders>
            <w:shd w:val="clear" w:color="auto" w:fill="auto"/>
            <w:noWrap/>
            <w:vAlign w:val="center"/>
          </w:tcPr>
          <w:p w14:paraId="3A96D07C"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nil"/>
              <w:bottom w:val="single" w:sz="12" w:space="0" w:color="auto"/>
              <w:right w:val="single" w:sz="4" w:space="0" w:color="auto"/>
            </w:tcBorders>
            <w:shd w:val="clear" w:color="auto" w:fill="auto"/>
            <w:noWrap/>
            <w:vAlign w:val="center"/>
          </w:tcPr>
          <w:p w14:paraId="46C90840"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nil"/>
              <w:bottom w:val="single" w:sz="12" w:space="0" w:color="auto"/>
              <w:right w:val="single" w:sz="12" w:space="0" w:color="auto"/>
            </w:tcBorders>
            <w:shd w:val="clear" w:color="auto" w:fill="auto"/>
            <w:noWrap/>
            <w:vAlign w:val="center"/>
          </w:tcPr>
          <w:p w14:paraId="294E6BF9" w14:textId="77777777" w:rsidR="00A2788A" w:rsidRPr="00775CC1" w:rsidRDefault="00A2788A" w:rsidP="000F4F16">
            <w:pPr>
              <w:keepNext/>
              <w:keepLines/>
              <w:spacing w:after="0"/>
              <w:jc w:val="both"/>
              <w:rPr>
                <w:rFonts w:cstheme="minorHAnsi"/>
                <w:b/>
                <w:sz w:val="12"/>
                <w:szCs w:val="16"/>
              </w:rPr>
            </w:pPr>
          </w:p>
        </w:tc>
      </w:tr>
      <w:tr w:rsidR="00A2788A" w:rsidRPr="00775CC1" w14:paraId="223C926B" w14:textId="77777777" w:rsidTr="00B26004">
        <w:trPr>
          <w:trHeight w:val="260"/>
          <w:jc w:val="center"/>
        </w:trPr>
        <w:tc>
          <w:tcPr>
            <w:tcW w:w="684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1497B762"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FAIR (if required)</w:t>
            </w:r>
          </w:p>
        </w:tc>
        <w:tc>
          <w:tcPr>
            <w:tcW w:w="842" w:type="dxa"/>
            <w:tcBorders>
              <w:top w:val="single" w:sz="12" w:space="0" w:color="auto"/>
              <w:left w:val="nil"/>
              <w:bottom w:val="single" w:sz="12" w:space="0" w:color="auto"/>
              <w:right w:val="single" w:sz="4" w:space="0" w:color="auto"/>
            </w:tcBorders>
            <w:shd w:val="clear" w:color="auto" w:fill="auto"/>
            <w:noWrap/>
            <w:vAlign w:val="center"/>
          </w:tcPr>
          <w:p w14:paraId="1B62E426"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nil"/>
              <w:bottom w:val="single" w:sz="12" w:space="0" w:color="auto"/>
              <w:right w:val="single" w:sz="4" w:space="0" w:color="auto"/>
            </w:tcBorders>
            <w:shd w:val="clear" w:color="auto" w:fill="auto"/>
            <w:noWrap/>
            <w:vAlign w:val="center"/>
          </w:tcPr>
          <w:p w14:paraId="3BD74C76"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nil"/>
              <w:bottom w:val="single" w:sz="12" w:space="0" w:color="auto"/>
              <w:right w:val="single" w:sz="12" w:space="0" w:color="auto"/>
            </w:tcBorders>
            <w:shd w:val="clear" w:color="auto" w:fill="auto"/>
            <w:noWrap/>
            <w:vAlign w:val="center"/>
          </w:tcPr>
          <w:p w14:paraId="4D9D2FB8" w14:textId="77777777" w:rsidR="00A2788A" w:rsidRPr="00775CC1" w:rsidRDefault="00A2788A" w:rsidP="000F4F16">
            <w:pPr>
              <w:keepNext/>
              <w:keepLines/>
              <w:spacing w:after="0"/>
              <w:jc w:val="both"/>
              <w:rPr>
                <w:rFonts w:cstheme="minorHAnsi"/>
                <w:b/>
                <w:sz w:val="12"/>
                <w:szCs w:val="16"/>
              </w:rPr>
            </w:pPr>
          </w:p>
        </w:tc>
      </w:tr>
      <w:tr w:rsidR="00A2788A" w:rsidRPr="00775CC1" w14:paraId="68F204B3" w14:textId="77777777" w:rsidTr="00B26004">
        <w:trPr>
          <w:trHeight w:val="246"/>
          <w:jc w:val="center"/>
        </w:trPr>
        <w:tc>
          <w:tcPr>
            <w:tcW w:w="684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8C9CDEB"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AGE CONTROLLED MATERIALS</w:t>
            </w: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40ED68F1"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6EDFC4B5"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nil"/>
              <w:bottom w:val="single" w:sz="4" w:space="0" w:color="auto"/>
              <w:right w:val="single" w:sz="12" w:space="0" w:color="auto"/>
            </w:tcBorders>
            <w:shd w:val="clear" w:color="auto" w:fill="auto"/>
            <w:noWrap/>
            <w:vAlign w:val="center"/>
          </w:tcPr>
          <w:p w14:paraId="198A47D2" w14:textId="77777777" w:rsidR="00A2788A" w:rsidRPr="00775CC1" w:rsidRDefault="00A2788A" w:rsidP="000F4F16">
            <w:pPr>
              <w:keepNext/>
              <w:keepLines/>
              <w:spacing w:after="0"/>
              <w:jc w:val="both"/>
              <w:rPr>
                <w:rFonts w:cstheme="minorHAnsi"/>
                <w:b/>
                <w:sz w:val="12"/>
                <w:szCs w:val="16"/>
              </w:rPr>
            </w:pPr>
          </w:p>
        </w:tc>
      </w:tr>
      <w:tr w:rsidR="00A2788A" w:rsidRPr="00775CC1" w14:paraId="4E1FB4CC"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AB36D2"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Within shelf life requirements?</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6E62F06D"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64AE7324"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13841B80" w14:textId="77777777" w:rsidR="00A2788A" w:rsidRPr="00775CC1" w:rsidRDefault="00A2788A" w:rsidP="000F4F16">
            <w:pPr>
              <w:keepNext/>
              <w:keepLines/>
              <w:spacing w:after="0"/>
              <w:jc w:val="both"/>
              <w:rPr>
                <w:rFonts w:cstheme="minorHAnsi"/>
                <w:b/>
                <w:sz w:val="12"/>
                <w:szCs w:val="16"/>
              </w:rPr>
            </w:pPr>
          </w:p>
        </w:tc>
      </w:tr>
      <w:tr w:rsidR="00A2788A" w:rsidRPr="00775CC1" w14:paraId="26F8988D" w14:textId="77777777" w:rsidTr="00B26004">
        <w:trPr>
          <w:trHeight w:val="260"/>
          <w:jc w:val="center"/>
        </w:trPr>
        <w:tc>
          <w:tcPr>
            <w:tcW w:w="6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167D1E6"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Properly labelled on part and shipping packaging?</w:t>
            </w: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76EC2B95"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5D50FAD3"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12" w:space="0" w:color="auto"/>
              <w:right w:val="single" w:sz="12" w:space="0" w:color="auto"/>
            </w:tcBorders>
            <w:shd w:val="clear" w:color="auto" w:fill="auto"/>
            <w:noWrap/>
            <w:vAlign w:val="center"/>
          </w:tcPr>
          <w:p w14:paraId="06B348B2" w14:textId="77777777" w:rsidR="00A2788A" w:rsidRPr="00775CC1" w:rsidRDefault="00A2788A" w:rsidP="000F4F16">
            <w:pPr>
              <w:keepNext/>
              <w:keepLines/>
              <w:spacing w:after="0"/>
              <w:jc w:val="both"/>
              <w:rPr>
                <w:rFonts w:cstheme="minorHAnsi"/>
                <w:b/>
                <w:sz w:val="12"/>
                <w:szCs w:val="16"/>
              </w:rPr>
            </w:pPr>
          </w:p>
        </w:tc>
      </w:tr>
      <w:tr w:rsidR="00A2788A" w:rsidRPr="00775CC1" w14:paraId="115FAAFF" w14:textId="77777777" w:rsidTr="00B26004">
        <w:trPr>
          <w:trHeight w:val="246"/>
          <w:jc w:val="center"/>
        </w:trPr>
        <w:tc>
          <w:tcPr>
            <w:tcW w:w="684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A01226E"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Part marked according to the requirements</w:t>
            </w: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08929B33"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7B58A0B5"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nil"/>
              <w:bottom w:val="single" w:sz="4" w:space="0" w:color="auto"/>
              <w:right w:val="single" w:sz="12" w:space="0" w:color="auto"/>
            </w:tcBorders>
            <w:shd w:val="clear" w:color="auto" w:fill="auto"/>
            <w:noWrap/>
            <w:vAlign w:val="center"/>
          </w:tcPr>
          <w:p w14:paraId="121A2DE7" w14:textId="77777777" w:rsidR="00A2788A" w:rsidRPr="00775CC1" w:rsidRDefault="00A2788A" w:rsidP="000F4F16">
            <w:pPr>
              <w:keepNext/>
              <w:keepLines/>
              <w:spacing w:after="0"/>
              <w:jc w:val="both"/>
              <w:rPr>
                <w:rFonts w:cstheme="minorHAnsi"/>
                <w:b/>
                <w:sz w:val="12"/>
                <w:szCs w:val="16"/>
              </w:rPr>
            </w:pPr>
          </w:p>
        </w:tc>
      </w:tr>
      <w:tr w:rsidR="00A2788A" w:rsidRPr="00775CC1" w14:paraId="6CE6F7C2"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E2FB555"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P.O. reviewed for special marking requirements?</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274C364D"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31CBF932"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7923C91B" w14:textId="77777777" w:rsidR="00A2788A" w:rsidRPr="00775CC1" w:rsidRDefault="00A2788A" w:rsidP="000F4F16">
            <w:pPr>
              <w:keepNext/>
              <w:keepLines/>
              <w:spacing w:after="0"/>
              <w:jc w:val="both"/>
              <w:rPr>
                <w:rFonts w:cstheme="minorHAnsi"/>
                <w:b/>
                <w:sz w:val="12"/>
                <w:szCs w:val="16"/>
              </w:rPr>
            </w:pPr>
          </w:p>
        </w:tc>
      </w:tr>
      <w:tr w:rsidR="00A2788A" w:rsidRPr="00775CC1" w14:paraId="63053E24" w14:textId="77777777" w:rsidTr="00B26004">
        <w:trPr>
          <w:trHeight w:val="260"/>
          <w:jc w:val="center"/>
        </w:trPr>
        <w:tc>
          <w:tcPr>
            <w:tcW w:w="6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3BBBD7E"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Part marking legible?</w:t>
            </w: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046179E5"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2A8E080E"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12" w:space="0" w:color="auto"/>
              <w:right w:val="single" w:sz="12" w:space="0" w:color="auto"/>
            </w:tcBorders>
            <w:shd w:val="clear" w:color="auto" w:fill="auto"/>
            <w:noWrap/>
            <w:vAlign w:val="center"/>
          </w:tcPr>
          <w:p w14:paraId="25D7CDF7" w14:textId="77777777" w:rsidR="00A2788A" w:rsidRPr="00775CC1" w:rsidRDefault="00A2788A" w:rsidP="000F4F16">
            <w:pPr>
              <w:keepNext/>
              <w:keepLines/>
              <w:spacing w:after="0"/>
              <w:jc w:val="both"/>
              <w:rPr>
                <w:rFonts w:cstheme="minorHAnsi"/>
                <w:b/>
                <w:sz w:val="12"/>
                <w:szCs w:val="16"/>
              </w:rPr>
            </w:pPr>
          </w:p>
        </w:tc>
      </w:tr>
      <w:tr w:rsidR="00A2788A" w:rsidRPr="00775CC1" w14:paraId="2BE31EBF" w14:textId="77777777" w:rsidTr="00B26004">
        <w:trPr>
          <w:trHeight w:val="246"/>
          <w:jc w:val="center"/>
        </w:trPr>
        <w:tc>
          <w:tcPr>
            <w:tcW w:w="684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B2DDADF"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Packaging/Preservation:</w:t>
            </w: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09327727"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nil"/>
              <w:bottom w:val="single" w:sz="4" w:space="0" w:color="auto"/>
              <w:right w:val="single" w:sz="4" w:space="0" w:color="auto"/>
            </w:tcBorders>
            <w:shd w:val="clear" w:color="auto" w:fill="auto"/>
            <w:noWrap/>
            <w:vAlign w:val="center"/>
          </w:tcPr>
          <w:p w14:paraId="7011DA59"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nil"/>
              <w:bottom w:val="single" w:sz="4" w:space="0" w:color="auto"/>
              <w:right w:val="single" w:sz="12" w:space="0" w:color="auto"/>
            </w:tcBorders>
            <w:shd w:val="clear" w:color="auto" w:fill="auto"/>
            <w:noWrap/>
            <w:vAlign w:val="center"/>
          </w:tcPr>
          <w:p w14:paraId="77F27799" w14:textId="77777777" w:rsidR="00A2788A" w:rsidRPr="00775CC1" w:rsidRDefault="00A2788A" w:rsidP="000F4F16">
            <w:pPr>
              <w:keepNext/>
              <w:keepLines/>
              <w:spacing w:after="0"/>
              <w:jc w:val="both"/>
              <w:rPr>
                <w:rFonts w:cstheme="minorHAnsi"/>
                <w:b/>
                <w:sz w:val="12"/>
                <w:szCs w:val="16"/>
              </w:rPr>
            </w:pPr>
          </w:p>
        </w:tc>
      </w:tr>
      <w:tr w:rsidR="00A2788A" w:rsidRPr="00775CC1" w14:paraId="335424FE"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1F4A19"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Corrosion Sensitive products reserved?</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226A6A37"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67797E3E"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3AED0E8E" w14:textId="77777777" w:rsidR="00A2788A" w:rsidRPr="00775CC1" w:rsidRDefault="00A2788A" w:rsidP="000F4F16">
            <w:pPr>
              <w:keepNext/>
              <w:keepLines/>
              <w:spacing w:after="0"/>
              <w:jc w:val="both"/>
              <w:rPr>
                <w:rFonts w:cstheme="minorHAnsi"/>
                <w:b/>
                <w:sz w:val="12"/>
                <w:szCs w:val="16"/>
              </w:rPr>
            </w:pPr>
          </w:p>
        </w:tc>
      </w:tr>
      <w:tr w:rsidR="00A2788A" w:rsidRPr="00775CC1" w14:paraId="01D905EF" w14:textId="77777777" w:rsidTr="00B26004">
        <w:trPr>
          <w:trHeight w:val="246"/>
          <w:jc w:val="center"/>
        </w:trPr>
        <w:tc>
          <w:tcPr>
            <w:tcW w:w="684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1C0216"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Packaging adequate to prevent shipping damage?</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5388C95A"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1A166D9"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4" w:space="0" w:color="auto"/>
              <w:right w:val="single" w:sz="12" w:space="0" w:color="auto"/>
            </w:tcBorders>
            <w:shd w:val="clear" w:color="auto" w:fill="auto"/>
            <w:noWrap/>
            <w:vAlign w:val="center"/>
          </w:tcPr>
          <w:p w14:paraId="67F374E9" w14:textId="77777777" w:rsidR="00A2788A" w:rsidRPr="00775CC1" w:rsidRDefault="00A2788A" w:rsidP="000F4F16">
            <w:pPr>
              <w:keepNext/>
              <w:keepLines/>
              <w:spacing w:after="0"/>
              <w:jc w:val="both"/>
              <w:rPr>
                <w:rFonts w:cstheme="minorHAnsi"/>
                <w:b/>
                <w:sz w:val="12"/>
                <w:szCs w:val="16"/>
              </w:rPr>
            </w:pPr>
          </w:p>
        </w:tc>
      </w:tr>
      <w:tr w:rsidR="00A2788A" w:rsidRPr="00775CC1" w14:paraId="2FE25C5C" w14:textId="77777777" w:rsidTr="00B26004">
        <w:trPr>
          <w:trHeight w:val="260"/>
          <w:jc w:val="center"/>
        </w:trPr>
        <w:tc>
          <w:tcPr>
            <w:tcW w:w="6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DC55BE4"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 xml:space="preserve">   </w:t>
            </w:r>
            <w:smartTag w:uri="urn:schemas-microsoft-com:office:smarttags" w:element="place">
              <w:r w:rsidRPr="00775CC1">
                <w:rPr>
                  <w:rFonts w:cstheme="minorHAnsi"/>
                  <w:b/>
                  <w:sz w:val="12"/>
                  <w:szCs w:val="16"/>
                </w:rPr>
                <w:t>Lot</w:t>
              </w:r>
            </w:smartTag>
            <w:r w:rsidRPr="00775CC1">
              <w:rPr>
                <w:rFonts w:cstheme="minorHAnsi"/>
                <w:b/>
                <w:sz w:val="12"/>
                <w:szCs w:val="16"/>
              </w:rPr>
              <w:t xml:space="preserve"> traceability identified?</w:t>
            </w: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17633145"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5365DCC9"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4" w:space="0" w:color="auto"/>
              <w:left w:val="nil"/>
              <w:bottom w:val="single" w:sz="12" w:space="0" w:color="auto"/>
              <w:right w:val="single" w:sz="12" w:space="0" w:color="auto"/>
            </w:tcBorders>
            <w:shd w:val="clear" w:color="auto" w:fill="auto"/>
            <w:noWrap/>
            <w:vAlign w:val="center"/>
          </w:tcPr>
          <w:p w14:paraId="05D3F81E" w14:textId="77777777" w:rsidR="00A2788A" w:rsidRPr="00775CC1" w:rsidRDefault="00A2788A" w:rsidP="000F4F16">
            <w:pPr>
              <w:keepNext/>
              <w:keepLines/>
              <w:spacing w:after="0"/>
              <w:jc w:val="both"/>
              <w:rPr>
                <w:rFonts w:cstheme="minorHAnsi"/>
                <w:b/>
                <w:sz w:val="12"/>
                <w:szCs w:val="16"/>
              </w:rPr>
            </w:pPr>
          </w:p>
        </w:tc>
      </w:tr>
      <w:tr w:rsidR="00A2788A" w:rsidRPr="00775CC1" w14:paraId="2D980980" w14:textId="77777777" w:rsidTr="00B26004">
        <w:trPr>
          <w:trHeight w:val="260"/>
          <w:jc w:val="center"/>
        </w:trPr>
        <w:tc>
          <w:tcPr>
            <w:tcW w:w="684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19FDF783" w14:textId="77777777" w:rsidR="00A2788A" w:rsidRPr="00775CC1" w:rsidRDefault="00A2788A" w:rsidP="000F4F16">
            <w:pPr>
              <w:keepNext/>
              <w:keepLines/>
              <w:spacing w:after="0"/>
              <w:jc w:val="both"/>
              <w:rPr>
                <w:rFonts w:cstheme="minorHAnsi"/>
                <w:b/>
                <w:sz w:val="12"/>
                <w:szCs w:val="16"/>
              </w:rPr>
            </w:pPr>
            <w:r w:rsidRPr="00775CC1">
              <w:rPr>
                <w:rFonts w:cstheme="minorHAnsi"/>
                <w:b/>
                <w:sz w:val="12"/>
                <w:szCs w:val="16"/>
              </w:rPr>
              <w:t>Material Safety Data Sheets included (if required)</w:t>
            </w:r>
          </w:p>
        </w:tc>
        <w:tc>
          <w:tcPr>
            <w:tcW w:w="842" w:type="dxa"/>
            <w:tcBorders>
              <w:top w:val="single" w:sz="12" w:space="0" w:color="auto"/>
              <w:left w:val="nil"/>
              <w:bottom w:val="single" w:sz="12" w:space="0" w:color="auto"/>
              <w:right w:val="single" w:sz="4" w:space="0" w:color="auto"/>
            </w:tcBorders>
            <w:shd w:val="clear" w:color="auto" w:fill="auto"/>
            <w:noWrap/>
            <w:vAlign w:val="center"/>
          </w:tcPr>
          <w:p w14:paraId="3F0D1802" w14:textId="77777777" w:rsidR="00A2788A" w:rsidRPr="00775CC1" w:rsidRDefault="00A2788A" w:rsidP="000F4F16">
            <w:pPr>
              <w:keepNext/>
              <w:keepLines/>
              <w:spacing w:after="0"/>
              <w:jc w:val="both"/>
              <w:rPr>
                <w:rFonts w:cstheme="minorHAnsi"/>
                <w:b/>
                <w:sz w:val="12"/>
                <w:szCs w:val="16"/>
              </w:rPr>
            </w:pPr>
          </w:p>
        </w:tc>
        <w:tc>
          <w:tcPr>
            <w:tcW w:w="842" w:type="dxa"/>
            <w:tcBorders>
              <w:top w:val="single" w:sz="12" w:space="0" w:color="auto"/>
              <w:left w:val="nil"/>
              <w:bottom w:val="single" w:sz="12" w:space="0" w:color="auto"/>
              <w:right w:val="single" w:sz="4" w:space="0" w:color="auto"/>
            </w:tcBorders>
            <w:shd w:val="clear" w:color="auto" w:fill="auto"/>
            <w:noWrap/>
            <w:vAlign w:val="center"/>
          </w:tcPr>
          <w:p w14:paraId="745EE023" w14:textId="77777777" w:rsidR="00A2788A" w:rsidRPr="00775CC1" w:rsidRDefault="00A2788A" w:rsidP="000F4F16">
            <w:pPr>
              <w:keepNext/>
              <w:keepLines/>
              <w:spacing w:after="0"/>
              <w:jc w:val="both"/>
              <w:rPr>
                <w:rFonts w:cstheme="minorHAnsi"/>
                <w:b/>
                <w:sz w:val="12"/>
                <w:szCs w:val="16"/>
              </w:rPr>
            </w:pPr>
          </w:p>
        </w:tc>
        <w:tc>
          <w:tcPr>
            <w:tcW w:w="586" w:type="dxa"/>
            <w:tcBorders>
              <w:top w:val="single" w:sz="12" w:space="0" w:color="auto"/>
              <w:left w:val="nil"/>
              <w:bottom w:val="single" w:sz="12" w:space="0" w:color="auto"/>
              <w:right w:val="single" w:sz="12" w:space="0" w:color="auto"/>
            </w:tcBorders>
            <w:shd w:val="clear" w:color="auto" w:fill="auto"/>
            <w:noWrap/>
            <w:vAlign w:val="center"/>
          </w:tcPr>
          <w:p w14:paraId="76C98FA1" w14:textId="77777777" w:rsidR="00A2788A" w:rsidRPr="00775CC1" w:rsidRDefault="00A2788A" w:rsidP="000F4F16">
            <w:pPr>
              <w:keepNext/>
              <w:keepLines/>
              <w:spacing w:after="0"/>
              <w:jc w:val="both"/>
              <w:rPr>
                <w:rFonts w:cstheme="minorHAnsi"/>
                <w:b/>
                <w:sz w:val="12"/>
                <w:szCs w:val="16"/>
              </w:rPr>
            </w:pPr>
          </w:p>
        </w:tc>
      </w:tr>
    </w:tbl>
    <w:p w14:paraId="1C57FE08" w14:textId="10A3C104" w:rsidR="003312EB" w:rsidRDefault="003312EB" w:rsidP="003312EB">
      <w:pPr>
        <w:pStyle w:val="Heading1"/>
        <w:keepNext/>
        <w:numPr>
          <w:ilvl w:val="0"/>
          <w:numId w:val="0"/>
        </w:numPr>
        <w:tabs>
          <w:tab w:val="left" w:pos="450"/>
        </w:tabs>
        <w:spacing w:before="240" w:after="120" w:line="240" w:lineRule="auto"/>
        <w:ind w:left="432" w:right="720"/>
        <w:jc w:val="both"/>
        <w:rPr>
          <w:b w:val="0"/>
          <w:bCs w:val="0"/>
          <w:lang w:val="pt-BR"/>
        </w:rPr>
      </w:pPr>
    </w:p>
    <w:p w14:paraId="7530601C" w14:textId="77777777" w:rsidR="003312EB" w:rsidRDefault="003312EB">
      <w:pPr>
        <w:spacing w:after="0" w:line="240" w:lineRule="auto"/>
        <w:rPr>
          <w:rFonts w:asciiTheme="majorHAnsi" w:hAnsiTheme="majorHAnsi"/>
          <w:iCs/>
          <w:color w:val="41B6E6" w:themeColor="text2"/>
          <w:sz w:val="28"/>
          <w:szCs w:val="28"/>
          <w:lang w:val="pt-BR"/>
        </w:rPr>
      </w:pPr>
      <w:r>
        <w:rPr>
          <w:b/>
          <w:bCs/>
          <w:lang w:val="pt-BR"/>
        </w:rPr>
        <w:br w:type="page"/>
      </w:r>
    </w:p>
    <w:p w14:paraId="4FAAED78" w14:textId="2E7D69FE" w:rsidR="003312EB" w:rsidRPr="00A876EA" w:rsidRDefault="003312EB" w:rsidP="003312EB">
      <w:pPr>
        <w:pStyle w:val="Heading1"/>
        <w:keepNext/>
        <w:numPr>
          <w:ilvl w:val="0"/>
          <w:numId w:val="40"/>
        </w:numPr>
        <w:tabs>
          <w:tab w:val="left" w:pos="450"/>
        </w:tabs>
        <w:spacing w:before="240" w:after="120" w:line="240" w:lineRule="auto"/>
        <w:ind w:right="720"/>
        <w:jc w:val="both"/>
        <w:rPr>
          <w:b w:val="0"/>
          <w:bCs w:val="0"/>
          <w:lang w:val="pt-BR"/>
        </w:rPr>
      </w:pPr>
      <w:r w:rsidRPr="00A876EA">
        <w:rPr>
          <w:lang w:val="pt-BR"/>
        </w:rPr>
        <w:t>Requisitos de seguridad de la información y ciberseguridad</w:t>
      </w:r>
    </w:p>
    <w:p w14:paraId="6B64E6B6" w14:textId="77777777" w:rsidR="003312EB" w:rsidRPr="00A876EA" w:rsidRDefault="003312EB" w:rsidP="003312EB">
      <w:pPr>
        <w:keepNext/>
        <w:rPr>
          <w:lang w:val="pt-BR"/>
        </w:rPr>
      </w:pPr>
      <w:r w:rsidRPr="00A876EA">
        <w:rPr>
          <w:lang w:val="pt-BR"/>
        </w:rPr>
        <w:t>Esta sección describe los controles mínimos de seguridad de la información que todos los proveedores, y sus subniveles aprobados, deben implementar al realizar trabajos para Burrana. Los requisitos de la Sección 9 se aplican a todos los medios, instalaciones, sistemas de procesamiento de información y personal que almacenan, procesan o transmiten datos proporcionados por Burrana o por OEM.</w:t>
      </w:r>
    </w:p>
    <w:p w14:paraId="18F3D752" w14:textId="16AB854C" w:rsidR="003312EB" w:rsidRPr="003312EB" w:rsidRDefault="003312EB" w:rsidP="003312EB">
      <w:pPr>
        <w:pStyle w:val="Heading2"/>
        <w:keepNext/>
        <w:numPr>
          <w:ilvl w:val="1"/>
          <w:numId w:val="40"/>
        </w:numPr>
        <w:tabs>
          <w:tab w:val="left" w:pos="450"/>
        </w:tabs>
        <w:spacing w:before="240" w:after="120" w:line="240" w:lineRule="auto"/>
        <w:ind w:right="288"/>
        <w:rPr>
          <w:rFonts w:cstheme="minorHAnsi"/>
          <w:sz w:val="22"/>
          <w:lang w:val="pt-BR"/>
        </w:rPr>
      </w:pPr>
      <w:r w:rsidRPr="003312EB">
        <w:rPr>
          <w:rFonts w:cstheme="minorHAnsi"/>
          <w:sz w:val="22"/>
          <w:lang w:val="pt-BR"/>
        </w:rPr>
        <w:t>Sistema de Gestión de Seguridad de la Información (SGSI)</w:t>
      </w:r>
    </w:p>
    <w:p w14:paraId="5D981A5C" w14:textId="77777777" w:rsidR="003312EB" w:rsidRPr="00A876EA" w:rsidRDefault="003312EB" w:rsidP="003312EB">
      <w:pPr>
        <w:rPr>
          <w:lang w:val="pt-BR"/>
        </w:rPr>
      </w:pPr>
      <w:r w:rsidRPr="00A876EA">
        <w:rPr>
          <w:lang w:val="pt-BR"/>
        </w:rPr>
        <w:t>El Proveedor deberá operar un Sistema de Gestión de Seguridad de la Información formalmente documentado que esté demostrablemente alineado con ISO/IEC 27001 o un equivalente reconocido por la aviación (por ejemplo, IEC 62443 para entornos de tecnología operativa). El SGSI será proporcional al volumen y la sensibilidad de los datos de Burrana y OEM manejados en virtud de esta Orden de Compra, y deberá:</w:t>
      </w:r>
    </w:p>
    <w:p w14:paraId="2F3836C1" w14:textId="77777777" w:rsidR="003312EB" w:rsidRPr="00A876EA" w:rsidRDefault="003312EB" w:rsidP="003312EB">
      <w:pPr>
        <w:numPr>
          <w:ilvl w:val="0"/>
          <w:numId w:val="59"/>
        </w:numPr>
        <w:spacing w:after="160" w:line="278" w:lineRule="auto"/>
        <w:rPr>
          <w:lang w:val="pt-BR"/>
        </w:rPr>
      </w:pPr>
      <w:r w:rsidRPr="00A876EA">
        <w:rPr>
          <w:lang w:val="pt-BR"/>
        </w:rPr>
        <w:t>Definir responsabilidades claras en materia de seguridad de la información a nivel gerencial y operativo;</w:t>
      </w:r>
    </w:p>
    <w:p w14:paraId="1A996335" w14:textId="77777777" w:rsidR="003312EB" w:rsidRPr="00A876EA" w:rsidRDefault="003312EB" w:rsidP="003312EB">
      <w:pPr>
        <w:numPr>
          <w:ilvl w:val="0"/>
          <w:numId w:val="60"/>
        </w:numPr>
        <w:spacing w:after="160" w:line="278" w:lineRule="auto"/>
        <w:rPr>
          <w:lang w:val="pt-BR"/>
        </w:rPr>
      </w:pPr>
      <w:r w:rsidRPr="00A876EA">
        <w:rPr>
          <w:lang w:val="pt-BR"/>
        </w:rPr>
        <w:t>incorporar un proceso continuo de evaluación de riesgos que identifique, evalúe y aborde las amenazas a la confidencialidad, integridad y disponibilidad;</w:t>
      </w:r>
    </w:p>
    <w:p w14:paraId="097F9A9C" w14:textId="77777777" w:rsidR="003312EB" w:rsidRPr="00A876EA" w:rsidRDefault="003312EB" w:rsidP="003312EB">
      <w:pPr>
        <w:numPr>
          <w:ilvl w:val="0"/>
          <w:numId w:val="61"/>
        </w:numPr>
        <w:spacing w:after="160" w:line="278" w:lineRule="auto"/>
        <w:rPr>
          <w:lang w:val="pt-BR"/>
        </w:rPr>
      </w:pPr>
      <w:r w:rsidRPr="00A876EA">
        <w:rPr>
          <w:lang w:val="pt-BR"/>
        </w:rPr>
        <w:t>estar sujeto a una auditoría interna al menos una vez por año calendario, y las no conformidades importantes se resuelven dentro de los noventa (90) días; y</w:t>
      </w:r>
    </w:p>
    <w:p w14:paraId="7F5B088B" w14:textId="77777777" w:rsidR="003312EB" w:rsidRPr="00A876EA" w:rsidRDefault="003312EB" w:rsidP="003312EB">
      <w:pPr>
        <w:numPr>
          <w:ilvl w:val="0"/>
          <w:numId w:val="62"/>
        </w:numPr>
        <w:spacing w:after="160" w:line="278" w:lineRule="auto"/>
        <w:rPr>
          <w:lang w:val="pt-BR"/>
        </w:rPr>
      </w:pPr>
      <w:r w:rsidRPr="00A876EA">
        <w:rPr>
          <w:lang w:val="pt-BR"/>
        </w:rPr>
        <w:t>estar disponible para revisión in situ o remota por parte de Burrana, OEM o sus representantes designados con un aviso razonable.</w:t>
      </w:r>
    </w:p>
    <w:p w14:paraId="6263AD56" w14:textId="77777777" w:rsidR="003312EB" w:rsidRPr="008505F5" w:rsidRDefault="003312EB" w:rsidP="003312EB">
      <w:pPr>
        <w:numPr>
          <w:ilvl w:val="0"/>
          <w:numId w:val="63"/>
        </w:numPr>
        <w:spacing w:after="160" w:line="278" w:lineRule="auto"/>
        <w:rPr>
          <w:b/>
          <w:bCs/>
        </w:rPr>
      </w:pPr>
      <w:r w:rsidRPr="008505F5">
        <w:rPr>
          <w:b/>
          <w:bCs/>
        </w:rPr>
        <w:t xml:space="preserve">9.2 </w:t>
      </w:r>
      <w:proofErr w:type="spellStart"/>
      <w:r w:rsidRPr="008505F5">
        <w:rPr>
          <w:b/>
          <w:bCs/>
        </w:rPr>
        <w:t>Controles</w:t>
      </w:r>
      <w:proofErr w:type="spellEnd"/>
      <w:r w:rsidRPr="008505F5">
        <w:rPr>
          <w:b/>
          <w:bCs/>
        </w:rPr>
        <w:t xml:space="preserve"> </w:t>
      </w:r>
      <w:proofErr w:type="spellStart"/>
      <w:r w:rsidRPr="008505F5">
        <w:rPr>
          <w:b/>
          <w:bCs/>
        </w:rPr>
        <w:t>técnicos</w:t>
      </w:r>
      <w:proofErr w:type="spellEnd"/>
      <w:r w:rsidRPr="008505F5">
        <w:rPr>
          <w:b/>
          <w:bCs/>
        </w:rPr>
        <w:t xml:space="preserve"> </w:t>
      </w:r>
      <w:proofErr w:type="spellStart"/>
      <w:r w:rsidRPr="008505F5">
        <w:rPr>
          <w:b/>
          <w:bCs/>
        </w:rPr>
        <w:t>mínimos</w:t>
      </w:r>
      <w:proofErr w:type="spellEnd"/>
    </w:p>
    <w:p w14:paraId="24FDAB5D" w14:textId="77777777" w:rsidR="003312EB" w:rsidRPr="00A876EA" w:rsidRDefault="003312EB" w:rsidP="003312EB">
      <w:pPr>
        <w:rPr>
          <w:lang w:val="pt-BR"/>
        </w:rPr>
      </w:pPr>
      <w:r w:rsidRPr="00A876EA">
        <w:rPr>
          <w:lang w:val="pt-BR"/>
        </w:rPr>
        <w:t>El SGSI incluirá, como referencia, los controles descritos en los subpárrafos 9.2.1 a 9.2.7. En caso de que el Proveedor ya aplique controles de igual o mayor rigurosidad, dichos controles podrán ser sustituidos, siempre que estén documentados en el SGSI y puedan demostrarse durante una auditoría.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3312EB" w:rsidRPr="008505F5" w14:paraId="04598B9A"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2A3D093" w14:textId="77777777" w:rsidR="003312EB" w:rsidRPr="008505F5" w:rsidRDefault="003312EB" w:rsidP="00A91F67">
            <w:proofErr w:type="spellStart"/>
            <w:r w:rsidRPr="008505F5">
              <w:rPr>
                <w:b/>
                <w:bCs/>
              </w:rPr>
              <w:t>Referencia</w:t>
            </w:r>
            <w:proofErr w:type="spellEnd"/>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1855D4F" w14:textId="77777777" w:rsidR="003312EB" w:rsidRPr="008505F5" w:rsidRDefault="003312EB" w:rsidP="00A91F67">
            <w:r w:rsidRPr="008505F5">
              <w:rPr>
                <w:b/>
                <w:bCs/>
              </w:rPr>
              <w:t>Control</w:t>
            </w:r>
          </w:p>
        </w:tc>
      </w:tr>
      <w:tr w:rsidR="003312EB" w:rsidRPr="00A876EA" w14:paraId="1275EC51"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A4D35A2" w14:textId="77777777" w:rsidR="003312EB" w:rsidRPr="00A876EA" w:rsidRDefault="003312EB" w:rsidP="00A91F67">
            <w:pPr>
              <w:rPr>
                <w:lang w:val="pt-BR"/>
              </w:rPr>
            </w:pPr>
            <w:r w:rsidRPr="00A876EA">
              <w:rPr>
                <w:lang w:val="pt-BR"/>
              </w:rPr>
              <w:t>9.2.1 Clasificación y etiquetado de activos</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F0F8BDF" w14:textId="77777777" w:rsidR="003312EB" w:rsidRPr="00A876EA" w:rsidRDefault="003312EB" w:rsidP="00A91F67">
            <w:pPr>
              <w:rPr>
                <w:lang w:val="pt-BR"/>
              </w:rPr>
            </w:pPr>
            <w:r w:rsidRPr="00A876EA">
              <w:rPr>
                <w:lang w:val="pt-BR"/>
              </w:rPr>
              <w:t xml:space="preserve">Toda la información proporcionada por Burrana o </w:t>
            </w:r>
            <w:r w:rsidRPr="00A876EA">
              <w:rPr>
                <w:b/>
                <w:bCs/>
                <w:lang w:val="pt-BR"/>
              </w:rPr>
              <w:t>por el OEM</w:t>
            </w:r>
            <w:r w:rsidRPr="00A876EA">
              <w:rPr>
                <w:lang w:val="pt-BR"/>
              </w:rPr>
              <w:t xml:space="preserve"> se clasificará como mínimo como "Confidencial". Las copias electrónicas y físicas llevarán una marca de clasificación visible. </w:t>
            </w:r>
          </w:p>
        </w:tc>
      </w:tr>
      <w:tr w:rsidR="003312EB" w:rsidRPr="008505F5" w14:paraId="3B69F63E"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0F78E1B" w14:textId="77777777" w:rsidR="003312EB" w:rsidRPr="008505F5" w:rsidRDefault="003312EB" w:rsidP="00A91F67">
            <w:r w:rsidRPr="008505F5">
              <w:t xml:space="preserve">9.2.2 Control de </w:t>
            </w:r>
            <w:proofErr w:type="spellStart"/>
            <w:r w:rsidRPr="008505F5">
              <w:t>acceso</w:t>
            </w:r>
            <w:proofErr w:type="spellEnd"/>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41381DE" w14:textId="77777777" w:rsidR="003312EB" w:rsidRPr="008505F5" w:rsidRDefault="003312EB" w:rsidP="00A91F67">
            <w:r w:rsidRPr="00A876EA">
              <w:rPr>
                <w:lang w:val="pt-BR"/>
              </w:rPr>
              <w:t xml:space="preserve">El acceso lógico a los datos de Burrana o </w:t>
            </w:r>
            <w:r w:rsidRPr="00A876EA">
              <w:rPr>
                <w:b/>
                <w:bCs/>
                <w:lang w:val="pt-BR"/>
              </w:rPr>
              <w:t>OEM</w:t>
            </w:r>
            <w:r w:rsidRPr="00A876EA">
              <w:rPr>
                <w:lang w:val="pt-BR"/>
              </w:rPr>
              <w:t xml:space="preserve"> seguirá un </w:t>
            </w:r>
            <w:r w:rsidRPr="00A876EA">
              <w:rPr>
                <w:b/>
                <w:bCs/>
                <w:lang w:val="pt-BR"/>
              </w:rPr>
              <w:t>modelo de acceso documentado basado en roles</w:t>
            </w:r>
            <w:r w:rsidRPr="00A876EA">
              <w:rPr>
                <w:lang w:val="pt-BR"/>
              </w:rPr>
              <w:t xml:space="preserve">. </w:t>
            </w:r>
            <w:r w:rsidRPr="008505F5">
              <w:t xml:space="preserve">Las </w:t>
            </w:r>
            <w:proofErr w:type="spellStart"/>
            <w:r w:rsidRPr="008505F5">
              <w:t>sesiones</w:t>
            </w:r>
            <w:proofErr w:type="spellEnd"/>
            <w:r w:rsidRPr="008505F5">
              <w:t xml:space="preserve"> </w:t>
            </w:r>
            <w:proofErr w:type="spellStart"/>
            <w:r w:rsidRPr="008505F5">
              <w:t>remotas</w:t>
            </w:r>
            <w:proofErr w:type="spellEnd"/>
            <w:r w:rsidRPr="008505F5">
              <w:t xml:space="preserve"> o </w:t>
            </w:r>
            <w:proofErr w:type="spellStart"/>
            <w:r w:rsidRPr="008505F5">
              <w:t>privilegiadas</w:t>
            </w:r>
            <w:proofErr w:type="spellEnd"/>
            <w:r w:rsidRPr="008505F5">
              <w:t xml:space="preserve"> </w:t>
            </w:r>
            <w:proofErr w:type="spellStart"/>
            <w:proofErr w:type="gramStart"/>
            <w:r w:rsidRPr="008505F5">
              <w:t>emplearán</w:t>
            </w:r>
            <w:proofErr w:type="spellEnd"/>
            <w:r w:rsidRPr="008505F5">
              <w:t xml:space="preserve"> </w:t>
            </w:r>
            <w:r w:rsidRPr="008505F5">
              <w:rPr>
                <w:b/>
                <w:bCs/>
              </w:rPr>
              <w:t xml:space="preserve"> la</w:t>
            </w:r>
            <w:proofErr w:type="gramEnd"/>
            <w:r w:rsidRPr="008505F5">
              <w:rPr>
                <w:b/>
                <w:bCs/>
              </w:rPr>
              <w:t xml:space="preserve"> </w:t>
            </w:r>
            <w:proofErr w:type="spellStart"/>
            <w:r w:rsidRPr="008505F5">
              <w:rPr>
                <w:b/>
                <w:bCs/>
              </w:rPr>
              <w:t>autenticación</w:t>
            </w:r>
            <w:proofErr w:type="spellEnd"/>
            <w:r w:rsidRPr="008505F5">
              <w:rPr>
                <w:b/>
                <w:bCs/>
              </w:rPr>
              <w:t xml:space="preserve"> multifactor</w:t>
            </w:r>
            <w:r w:rsidRPr="008505F5">
              <w:t xml:space="preserve">. </w:t>
            </w:r>
          </w:p>
        </w:tc>
      </w:tr>
      <w:tr w:rsidR="003312EB" w:rsidRPr="00A876EA" w14:paraId="08E1DEED"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B188522" w14:textId="77777777" w:rsidR="003312EB" w:rsidRPr="008505F5" w:rsidRDefault="003312EB" w:rsidP="00A91F67">
            <w:r w:rsidRPr="008505F5">
              <w:t xml:space="preserve">9.2.3 </w:t>
            </w:r>
            <w:proofErr w:type="spellStart"/>
            <w:r w:rsidRPr="008505F5">
              <w:t>Encriptación</w:t>
            </w:r>
            <w:proofErr w:type="spellEnd"/>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6B856AC" w14:textId="77777777" w:rsidR="003312EB" w:rsidRPr="00A876EA" w:rsidRDefault="003312EB" w:rsidP="00A91F67">
            <w:pPr>
              <w:rPr>
                <w:lang w:val="pt-BR"/>
              </w:rPr>
            </w:pPr>
            <w:r w:rsidRPr="00A876EA">
              <w:rPr>
                <w:lang w:val="pt-BR"/>
              </w:rPr>
              <w:t xml:space="preserve">Los datos sensibles se cifrarán </w:t>
            </w:r>
            <w:r w:rsidRPr="00A876EA">
              <w:rPr>
                <w:b/>
                <w:bCs/>
                <w:lang w:val="pt-BR"/>
              </w:rPr>
              <w:t>en tránsito y en reposo</w:t>
            </w:r>
            <w:r w:rsidRPr="00A876EA">
              <w:rPr>
                <w:lang w:val="pt-BR"/>
              </w:rPr>
              <w:t xml:space="preserve"> utilizando algoritmos y longitudes de clave equivalentes o más fuertes que AES-256 y TLS 1.2. </w:t>
            </w:r>
          </w:p>
        </w:tc>
      </w:tr>
      <w:tr w:rsidR="003312EB" w:rsidRPr="00A876EA" w14:paraId="3512ECD8"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C31E6CA" w14:textId="77777777" w:rsidR="003312EB" w:rsidRPr="00A876EA" w:rsidRDefault="003312EB" w:rsidP="00A91F67">
            <w:pPr>
              <w:rPr>
                <w:lang w:val="pt-BR"/>
              </w:rPr>
            </w:pPr>
            <w:r w:rsidRPr="00A876EA">
              <w:rPr>
                <w:lang w:val="pt-BR"/>
              </w:rPr>
              <w:t>9.2.4 Gestión de parches y vulnerabilidades</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16FB22C" w14:textId="77777777" w:rsidR="003312EB" w:rsidRPr="00A876EA" w:rsidRDefault="003312EB" w:rsidP="00A91F67">
            <w:pPr>
              <w:rPr>
                <w:lang w:val="pt-BR"/>
              </w:rPr>
            </w:pPr>
            <w:r w:rsidRPr="00A876EA">
              <w:rPr>
                <w:lang w:val="pt-BR"/>
              </w:rPr>
              <w:t xml:space="preserve">Los parches de seguridad críticos para sistemas operativos, aplicaciones y equipos de red se aplicarán dentro de los </w:t>
            </w:r>
            <w:r w:rsidRPr="00A876EA">
              <w:rPr>
                <w:b/>
                <w:bCs/>
                <w:lang w:val="pt-BR"/>
              </w:rPr>
              <w:t>treinta (30) días</w:t>
            </w:r>
            <w:r w:rsidRPr="00A876EA">
              <w:rPr>
                <w:lang w:val="pt-BR"/>
              </w:rPr>
              <w:t xml:space="preserve"> posteriores al lanzamiento del proveedor, o dentro de </w:t>
            </w:r>
            <w:r w:rsidRPr="00A876EA">
              <w:rPr>
                <w:b/>
                <w:bCs/>
                <w:lang w:val="pt-BR"/>
              </w:rPr>
              <w:t>los siete (7) días</w:t>
            </w:r>
            <w:r w:rsidRPr="00A876EA">
              <w:rPr>
                <w:lang w:val="pt-BR"/>
              </w:rPr>
              <w:t xml:space="preserve"> cuando un exploit esté disponible públicamente. </w:t>
            </w:r>
          </w:p>
        </w:tc>
      </w:tr>
      <w:tr w:rsidR="003312EB" w:rsidRPr="00A876EA" w14:paraId="0E036BBD"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214F06A" w14:textId="77777777" w:rsidR="003312EB" w:rsidRPr="008505F5" w:rsidRDefault="003312EB" w:rsidP="00A91F67">
            <w:r w:rsidRPr="008505F5">
              <w:t xml:space="preserve">9.2.5 </w:t>
            </w:r>
            <w:proofErr w:type="spellStart"/>
            <w:r w:rsidRPr="008505F5">
              <w:t>Protección</w:t>
            </w:r>
            <w:proofErr w:type="spellEnd"/>
            <w:r w:rsidRPr="008505F5">
              <w:t xml:space="preserve"> de endpoints y redes</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857DE98" w14:textId="77777777" w:rsidR="003312EB" w:rsidRPr="00A876EA" w:rsidRDefault="003312EB" w:rsidP="00A91F67">
            <w:pPr>
              <w:rPr>
                <w:lang w:val="pt-BR"/>
              </w:rPr>
            </w:pPr>
            <w:r w:rsidRPr="00A876EA">
              <w:rPr>
                <w:lang w:val="pt-BR"/>
              </w:rPr>
              <w:t>Los endpoints deben ejecutar software antimalware actualizado. Se supervisarán los cortafuegos de límite y se segmentarán las redes empresariales de las redes de producción o de prueba que alojan programas de Burrana.</w:t>
            </w:r>
          </w:p>
        </w:tc>
      </w:tr>
      <w:tr w:rsidR="003312EB" w:rsidRPr="00A876EA" w14:paraId="36ACE718"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448ECDB" w14:textId="77777777" w:rsidR="003312EB" w:rsidRPr="008505F5" w:rsidRDefault="003312EB" w:rsidP="00A91F67">
            <w:r w:rsidRPr="008505F5">
              <w:t xml:space="preserve">9.2.6 </w:t>
            </w:r>
            <w:proofErr w:type="spellStart"/>
            <w:r w:rsidRPr="008505F5">
              <w:t>Transferencia</w:t>
            </w:r>
            <w:proofErr w:type="spellEnd"/>
            <w:r w:rsidRPr="008505F5">
              <w:t xml:space="preserve"> </w:t>
            </w:r>
            <w:proofErr w:type="spellStart"/>
            <w:r w:rsidRPr="008505F5">
              <w:t>segura</w:t>
            </w:r>
            <w:proofErr w:type="spellEnd"/>
            <w:r w:rsidRPr="008505F5">
              <w:t xml:space="preserve"> de </w:t>
            </w:r>
            <w:proofErr w:type="spellStart"/>
            <w:r w:rsidRPr="008505F5">
              <w:t>archivos</w:t>
            </w:r>
            <w:proofErr w:type="spellEnd"/>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CB35410" w14:textId="77777777" w:rsidR="003312EB" w:rsidRPr="00A876EA" w:rsidRDefault="003312EB" w:rsidP="00A91F67">
            <w:pPr>
              <w:rPr>
                <w:lang w:val="pt-BR"/>
              </w:rPr>
            </w:pPr>
            <w:r w:rsidRPr="00A876EA">
              <w:rPr>
                <w:lang w:val="pt-BR"/>
              </w:rPr>
              <w:t xml:space="preserve">Los datos de Burrana o </w:t>
            </w:r>
            <w:r w:rsidRPr="00A876EA">
              <w:rPr>
                <w:b/>
                <w:bCs/>
                <w:lang w:val="pt-BR"/>
              </w:rPr>
              <w:t>de OEM</w:t>
            </w:r>
            <w:r w:rsidRPr="00A876EA">
              <w:rPr>
                <w:lang w:val="pt-BR"/>
              </w:rPr>
              <w:t xml:space="preserve"> se intercambiarán únicamente a través de mecanismos de transferencia cifrados aprobados por Burrana. Los archivos adjuntos de correo electrónico que contengan datos controlados deben estar cifrados. </w:t>
            </w:r>
          </w:p>
        </w:tc>
      </w:tr>
      <w:tr w:rsidR="003312EB" w:rsidRPr="00A876EA" w14:paraId="0F0CB5C6" w14:textId="77777777" w:rsidTr="00A91F67">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22A522C" w14:textId="77777777" w:rsidR="003312EB" w:rsidRPr="00A876EA" w:rsidRDefault="003312EB" w:rsidP="00A91F67">
            <w:pPr>
              <w:rPr>
                <w:lang w:val="pt-BR"/>
              </w:rPr>
            </w:pPr>
            <w:r w:rsidRPr="00A876EA">
              <w:rPr>
                <w:lang w:val="pt-BR"/>
              </w:rPr>
              <w:t>9.2.7 Seguridad y concienciación del personal</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C9F1C47" w14:textId="77777777" w:rsidR="003312EB" w:rsidRPr="00A876EA" w:rsidRDefault="003312EB" w:rsidP="00A91F67">
            <w:pPr>
              <w:rPr>
                <w:lang w:val="pt-BR"/>
              </w:rPr>
            </w:pPr>
            <w:r w:rsidRPr="00A876EA">
              <w:rPr>
                <w:lang w:val="pt-BR"/>
              </w:rPr>
              <w:t xml:space="preserve">Todo el personal que maneje datos de Burrana o </w:t>
            </w:r>
            <w:r w:rsidRPr="00A876EA">
              <w:rPr>
                <w:b/>
                <w:bCs/>
                <w:lang w:val="pt-BR"/>
              </w:rPr>
              <w:t>de OEM</w:t>
            </w:r>
            <w:r w:rsidRPr="00A876EA">
              <w:rPr>
                <w:lang w:val="pt-BR"/>
              </w:rPr>
              <w:t xml:space="preserve"> deberá firmar acuerdos de confidencialidad y completar </w:t>
            </w:r>
            <w:r w:rsidRPr="00A876EA">
              <w:rPr>
                <w:b/>
                <w:bCs/>
                <w:lang w:val="pt-BR"/>
              </w:rPr>
              <w:t>una capacitación anual de concientización sobre seguridad de la información</w:t>
            </w:r>
            <w:r w:rsidRPr="00A876EA">
              <w:rPr>
                <w:lang w:val="pt-BR"/>
              </w:rPr>
              <w:t xml:space="preserve"> que cubra el manejo de datos, el phishing y la notificación de incidentes. </w:t>
            </w:r>
          </w:p>
        </w:tc>
      </w:tr>
    </w:tbl>
    <w:p w14:paraId="75A62892" w14:textId="65528224" w:rsidR="003312EB" w:rsidRPr="00A876EA" w:rsidRDefault="003312EB" w:rsidP="003312EB">
      <w:pPr>
        <w:pStyle w:val="Heading2"/>
        <w:keepNext/>
        <w:numPr>
          <w:ilvl w:val="1"/>
          <w:numId w:val="40"/>
        </w:numPr>
        <w:tabs>
          <w:tab w:val="left" w:pos="450"/>
        </w:tabs>
        <w:spacing w:before="240" w:after="120" w:line="240" w:lineRule="auto"/>
        <w:ind w:right="288"/>
        <w:rPr>
          <w:b w:val="0"/>
          <w:bCs w:val="0"/>
          <w:lang w:val="pt-BR"/>
        </w:rPr>
      </w:pPr>
      <w:r w:rsidRPr="00A876EA">
        <w:rPr>
          <w:lang w:val="pt-BR"/>
        </w:rPr>
        <w:t>Notificación y respuesta a incidentes cibernéticos</w:t>
      </w:r>
    </w:p>
    <w:p w14:paraId="026F595C" w14:textId="77777777" w:rsidR="003312EB" w:rsidRPr="00A876EA" w:rsidRDefault="003312EB" w:rsidP="003312EB">
      <w:pPr>
        <w:rPr>
          <w:lang w:val="pt-BR"/>
        </w:rPr>
      </w:pPr>
      <w:r w:rsidRPr="00A876EA">
        <w:rPr>
          <w:lang w:val="pt-BR"/>
        </w:rPr>
        <w:t>Un "Incidente Cibernético" es cualquier evento real o razonablemente sospechado que comprometa la confidencialidad, integridad o disponibilidad de la información proporcionada por Burrana o OEM o que degrade materialmente la capacidad del Proveedor para cumplir con sus obligaciones contractuales.</w:t>
      </w:r>
    </w:p>
    <w:p w14:paraId="04C3DCB1" w14:textId="77777777" w:rsidR="003312EB" w:rsidRPr="00A876EA" w:rsidRDefault="003312EB" w:rsidP="003312EB">
      <w:pPr>
        <w:numPr>
          <w:ilvl w:val="0"/>
          <w:numId w:val="64"/>
        </w:numPr>
        <w:spacing w:after="160" w:line="278" w:lineRule="auto"/>
        <w:rPr>
          <w:lang w:val="pt-BR"/>
        </w:rPr>
      </w:pPr>
      <w:r w:rsidRPr="00A876EA">
        <w:rPr>
          <w:lang w:val="pt-BR"/>
        </w:rPr>
        <w:t>Ventana de notificación: El Proveedor notificará a Burrana dentro de las veinticuatro (24) horas posteriores al descubrimiento de un Incidente Cibernético.</w:t>
      </w:r>
    </w:p>
    <w:p w14:paraId="68F6239B" w14:textId="77777777" w:rsidR="003312EB" w:rsidRPr="00A876EA" w:rsidRDefault="003312EB" w:rsidP="003312EB">
      <w:pPr>
        <w:numPr>
          <w:ilvl w:val="0"/>
          <w:numId w:val="65"/>
        </w:numPr>
        <w:spacing w:after="160" w:line="278" w:lineRule="auto"/>
        <w:rPr>
          <w:lang w:val="pt-BR"/>
        </w:rPr>
      </w:pPr>
      <w:r w:rsidRPr="00A876EA">
        <w:rPr>
          <w:lang w:val="pt-BR"/>
        </w:rPr>
        <w:t>Contenido del aviso inicial: Como mínimo, el aviso deberá indicar la fecha y hora del descubrimiento, los sistemas o la información afectada, una breve descripción del evento, las acciones de contención inmediatas tomadas y un punto de contacto.</w:t>
      </w:r>
    </w:p>
    <w:p w14:paraId="45C0CFB5" w14:textId="77777777" w:rsidR="003312EB" w:rsidRPr="00A876EA" w:rsidRDefault="003312EB" w:rsidP="003312EB">
      <w:pPr>
        <w:numPr>
          <w:ilvl w:val="0"/>
          <w:numId w:val="66"/>
        </w:numPr>
        <w:spacing w:after="160" w:line="278" w:lineRule="auto"/>
        <w:rPr>
          <w:lang w:val="pt-BR"/>
        </w:rPr>
      </w:pPr>
      <w:r w:rsidRPr="00A876EA">
        <w:rPr>
          <w:lang w:val="pt-BR"/>
        </w:rPr>
        <w:t>Informe de seguimiento: Se proporcionará a Burrana un informe completo del incidente, incluido el análisis de la causa raíz y las acciones correctivas, dentro de los treinta (30) días posteriores a la notificación inicial, a menos que se otorgue una extensión por escrito.</w:t>
      </w:r>
    </w:p>
    <w:p w14:paraId="10ED3E94" w14:textId="77777777" w:rsidR="003312EB" w:rsidRPr="00A876EA" w:rsidRDefault="003312EB" w:rsidP="003312EB">
      <w:pPr>
        <w:numPr>
          <w:ilvl w:val="0"/>
          <w:numId w:val="67"/>
        </w:numPr>
        <w:spacing w:after="160" w:line="278" w:lineRule="auto"/>
        <w:rPr>
          <w:lang w:val="pt-BR"/>
        </w:rPr>
      </w:pPr>
      <w:r w:rsidRPr="00A876EA">
        <w:rPr>
          <w:lang w:val="pt-BR"/>
        </w:rPr>
        <w:t>Cooperación: El Proveedor conservará los datos de registro relevantes y ayudará a los investigadores de Burrana o OEM en la medida en que lo permita la ley.</w:t>
      </w:r>
    </w:p>
    <w:p w14:paraId="788675D9" w14:textId="41A27C87" w:rsidR="003312EB" w:rsidRPr="008505F5" w:rsidRDefault="003312EB" w:rsidP="003312EB">
      <w:pPr>
        <w:pStyle w:val="Heading2"/>
        <w:keepNext/>
        <w:numPr>
          <w:ilvl w:val="1"/>
          <w:numId w:val="40"/>
        </w:numPr>
        <w:tabs>
          <w:tab w:val="left" w:pos="450"/>
        </w:tabs>
        <w:spacing w:before="240" w:after="120" w:line="240" w:lineRule="auto"/>
        <w:ind w:right="288"/>
        <w:rPr>
          <w:b w:val="0"/>
          <w:bCs w:val="0"/>
        </w:rPr>
      </w:pPr>
      <w:proofErr w:type="spellStart"/>
      <w:r w:rsidRPr="008505F5">
        <w:t>Retención</w:t>
      </w:r>
      <w:proofErr w:type="spellEnd"/>
      <w:r w:rsidRPr="008505F5">
        <w:t xml:space="preserve"> y </w:t>
      </w:r>
      <w:proofErr w:type="spellStart"/>
      <w:r w:rsidRPr="008505F5">
        <w:t>eliminación</w:t>
      </w:r>
      <w:proofErr w:type="spellEnd"/>
      <w:r w:rsidRPr="008505F5">
        <w:t xml:space="preserve"> </w:t>
      </w:r>
      <w:proofErr w:type="spellStart"/>
      <w:r w:rsidRPr="008505F5">
        <w:t>segura</w:t>
      </w:r>
      <w:proofErr w:type="spellEnd"/>
    </w:p>
    <w:p w14:paraId="59640DFA" w14:textId="77777777" w:rsidR="003312EB" w:rsidRPr="00A876EA" w:rsidRDefault="003312EB" w:rsidP="003312EB">
      <w:pPr>
        <w:rPr>
          <w:lang w:val="pt-BR"/>
        </w:rPr>
      </w:pPr>
      <w:r w:rsidRPr="00A876EA">
        <w:rPr>
          <w:lang w:val="pt-BR"/>
        </w:rPr>
        <w:t>Los registros que contengan Burrana o datos proporcionados por el OEM deben conservarse de acuerdo con la Sección 7.4. A la expiración de la solicitud aplicable, o bajo la dirección escrita de Burrana, dichos registros deben destruirse de forma segura o desinfectarse de forma irreversible utilizando métodos que impidan la reconstrucción de los datos.</w:t>
      </w:r>
    </w:p>
    <w:p w14:paraId="6E790B4E" w14:textId="77777777" w:rsidR="003312EB" w:rsidRPr="00A876EA" w:rsidRDefault="003312EB" w:rsidP="003312EB">
      <w:pPr>
        <w:rPr>
          <w:lang w:val="pt-BR"/>
        </w:rPr>
      </w:pPr>
    </w:p>
    <w:p w14:paraId="6C2A2049" w14:textId="77777777" w:rsidR="005B61F2" w:rsidRPr="003312EB" w:rsidRDefault="005B61F2" w:rsidP="0004450D">
      <w:pPr>
        <w:jc w:val="both"/>
        <w:rPr>
          <w:rFonts w:eastAsiaTheme="majorEastAsia" w:cstheme="minorHAnsi"/>
          <w:lang w:val="pt-BR"/>
        </w:rPr>
      </w:pPr>
    </w:p>
    <w:sectPr w:rsidR="005B61F2" w:rsidRPr="003312EB" w:rsidSect="007D587C">
      <w:headerReference w:type="default" r:id="rId8"/>
      <w:footerReference w:type="default" r:id="rId9"/>
      <w:pgSz w:w="11906" w:h="16838" w:code="9"/>
      <w:pgMar w:top="1134" w:right="1134" w:bottom="1134" w:left="1134" w:header="1152" w:footer="576" w:gutter="0"/>
      <w:pgBorders w:offsetFrom="page">
        <w:top w:val="single" w:sz="4" w:space="24" w:color="auto"/>
        <w:left w:val="single" w:sz="4" w:space="24" w:color="auto"/>
        <w:bottom w:val="single" w:sz="4" w:space="24" w:color="auto"/>
        <w:right w:val="single" w:sz="4" w:space="24" w:color="auto"/>
      </w:pgBorders>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786BF" w14:textId="77777777" w:rsidR="0054567C" w:rsidRDefault="0054567C" w:rsidP="008E60AC">
      <w:r>
        <w:separator/>
      </w:r>
    </w:p>
  </w:endnote>
  <w:endnote w:type="continuationSeparator" w:id="0">
    <w:p w14:paraId="41CB8DAB" w14:textId="77777777" w:rsidR="0054567C" w:rsidRDefault="0054567C" w:rsidP="008E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nt408">
    <w:altName w:val="Yu Gothic"/>
    <w:panose1 w:val="00000000000000000000"/>
    <w:charset w:val="00"/>
    <w:family w:val="auto"/>
    <w:notTrueType/>
    <w:pitch w:val="default"/>
    <w:sig w:usb0="0012B7C4" w:usb1="39706081" w:usb2="0012C10C" w:usb3="00000000" w:csb0="06CBE628" w:csb1="302ADBE5"/>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Nunito Light">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126409"/>
      <w:docPartObj>
        <w:docPartGallery w:val="Page Numbers (Bottom of Page)"/>
        <w:docPartUnique/>
      </w:docPartObj>
    </w:sdtPr>
    <w:sdtContent>
      <w:sdt>
        <w:sdtPr>
          <w:id w:val="890704875"/>
          <w:docPartObj>
            <w:docPartGallery w:val="Page Numbers (Top of Page)"/>
            <w:docPartUnique/>
          </w:docPartObj>
        </w:sdtPr>
        <w:sdtContent>
          <w:p w14:paraId="2CA2F86B" w14:textId="2BE50D76" w:rsidR="005B61F2" w:rsidRDefault="005B61F2">
            <w:pPr>
              <w:pStyle w:val="Footer"/>
            </w:pPr>
            <w:r>
              <w:t xml:space="preserve">Page </w:t>
            </w:r>
            <w:r w:rsidR="007D587C">
              <w:fldChar w:fldCharType="begin"/>
            </w:r>
            <w:r w:rsidR="007D587C">
              <w:instrText>PAGE   \* MERGEFORMAT</w:instrText>
            </w:r>
            <w:r w:rsidR="007D587C">
              <w:fldChar w:fldCharType="separate"/>
            </w:r>
            <w:r w:rsidR="007D587C">
              <w:rPr>
                <w:lang w:val="es-ES"/>
              </w:rPr>
              <w:t>1</w:t>
            </w:r>
            <w:r w:rsidR="007D587C">
              <w:fldChar w:fldCharType="end"/>
            </w:r>
            <w:r>
              <w:t xml:space="preserve"> of </w:t>
            </w:r>
            <w:r w:rsidR="007D587C">
              <w:t>31</w:t>
            </w:r>
          </w:p>
        </w:sdtContent>
      </w:sdt>
    </w:sdtContent>
  </w:sdt>
  <w:p w14:paraId="0320EA3B" w14:textId="77777777" w:rsidR="005B61F2" w:rsidRPr="00E2759F" w:rsidRDefault="005B61F2" w:rsidP="00E2759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8D477" w14:textId="77777777" w:rsidR="0054567C" w:rsidRDefault="0054567C" w:rsidP="008E60AC">
      <w:r>
        <w:separator/>
      </w:r>
    </w:p>
  </w:footnote>
  <w:footnote w:type="continuationSeparator" w:id="0">
    <w:p w14:paraId="31DF5F88" w14:textId="77777777" w:rsidR="0054567C" w:rsidRDefault="0054567C" w:rsidP="008E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416"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66"/>
      <w:gridCol w:w="5174"/>
    </w:tblGrid>
    <w:tr w:rsidR="005B61F2" w:rsidRPr="00BF16B1" w14:paraId="7B97AA93" w14:textId="77777777" w:rsidTr="00C7499B">
      <w:trPr>
        <w:trHeight w:val="454"/>
      </w:trPr>
      <w:tc>
        <w:tcPr>
          <w:tcW w:w="5000" w:type="pct"/>
          <w:gridSpan w:val="2"/>
          <w:tcBorders>
            <w:bottom w:val="single" w:sz="4" w:space="0" w:color="auto"/>
          </w:tcBorders>
        </w:tcPr>
        <w:p w14:paraId="18624F00" w14:textId="77777777" w:rsidR="005B61F2" w:rsidRDefault="005B61F2" w:rsidP="005B61F2">
          <w:pPr>
            <w:pStyle w:val="Header"/>
            <w:jc w:val="center"/>
          </w:pPr>
          <w:r>
            <w:rPr>
              <w:noProof/>
            </w:rPr>
            <w:drawing>
              <wp:inline distT="0" distB="0" distL="0" distR="0" wp14:anchorId="30B3089E" wp14:editId="02C69FA0">
                <wp:extent cx="2360367" cy="349857"/>
                <wp:effectExtent l="0" t="0" r="1905" b="0"/>
                <wp:docPr id="15" name="Graphic 3"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3" descr="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360367" cy="349857"/>
                        </a:xfrm>
                        <a:prstGeom prst="rect">
                          <a:avLst/>
                        </a:prstGeom>
                      </pic:spPr>
                    </pic:pic>
                  </a:graphicData>
                </a:graphic>
              </wp:inline>
            </w:drawing>
          </w:r>
        </w:p>
        <w:p w14:paraId="0E7D64FB" w14:textId="77777777" w:rsidR="005B61F2" w:rsidRPr="00BF16B1" w:rsidRDefault="005B61F2" w:rsidP="005B61F2">
          <w:pPr>
            <w:pStyle w:val="Header"/>
            <w:jc w:val="center"/>
          </w:pPr>
        </w:p>
      </w:tc>
    </w:tr>
    <w:tr w:rsidR="00C7499B" w:rsidRPr="00C7499B" w14:paraId="03474802" w14:textId="77777777" w:rsidTr="00C7499B">
      <w:trPr>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333333" w:themeFill="background2"/>
        </w:tcPr>
        <w:p w14:paraId="0477CEDB" w14:textId="1CF06A33" w:rsidR="00C7499B" w:rsidRPr="00C7499B" w:rsidRDefault="00C7499B" w:rsidP="00C7499B">
          <w:pPr>
            <w:pStyle w:val="Heading1"/>
            <w:numPr>
              <w:ilvl w:val="0"/>
              <w:numId w:val="0"/>
            </w:numPr>
            <w:jc w:val="center"/>
            <w:rPr>
              <w:color w:val="FFFFFF" w:themeColor="background1"/>
              <w:sz w:val="24"/>
              <w:szCs w:val="24"/>
              <w:lang w:val="es-MX"/>
            </w:rPr>
          </w:pPr>
          <w:bookmarkStart w:id="150" w:name="_SUPPLIER_INDUSTRIAL_CHANGE"/>
          <w:bookmarkEnd w:id="150"/>
          <w:proofErr w:type="spellStart"/>
          <w:r w:rsidRPr="00C7499B">
            <w:rPr>
              <w:rFonts w:asciiTheme="minorHAnsi" w:hAnsiTheme="minorHAnsi" w:cstheme="minorHAnsi"/>
              <w:bCs w:val="0"/>
              <w:color w:val="FFFFFF" w:themeColor="background1"/>
              <w:sz w:val="24"/>
              <w:szCs w:val="24"/>
              <w:lang w:val="es-ES"/>
            </w:rPr>
            <w:t>Supplier</w:t>
          </w:r>
          <w:proofErr w:type="spellEnd"/>
          <w:r w:rsidRPr="00C7499B">
            <w:rPr>
              <w:rFonts w:asciiTheme="minorHAnsi" w:hAnsiTheme="minorHAnsi" w:cstheme="minorHAnsi"/>
              <w:bCs w:val="0"/>
              <w:color w:val="FFFFFF" w:themeColor="background1"/>
              <w:sz w:val="24"/>
              <w:szCs w:val="24"/>
              <w:lang w:val="es-ES"/>
            </w:rPr>
            <w:t xml:space="preserve"> </w:t>
          </w:r>
          <w:proofErr w:type="spellStart"/>
          <w:r w:rsidRPr="00C7499B">
            <w:rPr>
              <w:rFonts w:asciiTheme="minorHAnsi" w:hAnsiTheme="minorHAnsi" w:cstheme="minorHAnsi"/>
              <w:bCs w:val="0"/>
              <w:color w:val="FFFFFF" w:themeColor="background1"/>
              <w:sz w:val="24"/>
              <w:szCs w:val="24"/>
              <w:lang w:val="es-ES"/>
            </w:rPr>
            <w:t>Quality</w:t>
          </w:r>
          <w:proofErr w:type="spellEnd"/>
          <w:r w:rsidRPr="00C7499B">
            <w:rPr>
              <w:rFonts w:asciiTheme="minorHAnsi" w:hAnsiTheme="minorHAnsi" w:cstheme="minorHAnsi"/>
              <w:bCs w:val="0"/>
              <w:color w:val="FFFFFF" w:themeColor="background1"/>
              <w:sz w:val="24"/>
              <w:szCs w:val="24"/>
              <w:lang w:val="es-ES"/>
            </w:rPr>
            <w:t xml:space="preserve"> </w:t>
          </w:r>
          <w:proofErr w:type="spellStart"/>
          <w:r w:rsidRPr="00C7499B">
            <w:rPr>
              <w:rFonts w:asciiTheme="minorHAnsi" w:hAnsiTheme="minorHAnsi" w:cstheme="minorHAnsi"/>
              <w:bCs w:val="0"/>
              <w:color w:val="FFFFFF" w:themeColor="background1"/>
              <w:sz w:val="24"/>
              <w:szCs w:val="24"/>
              <w:lang w:val="es-ES"/>
            </w:rPr>
            <w:t>Requirement</w:t>
          </w:r>
          <w:proofErr w:type="spellEnd"/>
          <w:r w:rsidRPr="00C7499B">
            <w:rPr>
              <w:rFonts w:asciiTheme="minorHAnsi" w:hAnsiTheme="minorHAnsi" w:cstheme="minorHAnsi"/>
              <w:bCs w:val="0"/>
              <w:color w:val="FFFFFF" w:themeColor="background1"/>
              <w:sz w:val="24"/>
              <w:szCs w:val="24"/>
              <w:lang w:val="es-ES"/>
            </w:rPr>
            <w:t xml:space="preserve"> (SQR) PMA / </w:t>
          </w:r>
          <w:r w:rsidRPr="00C7499B">
            <w:rPr>
              <w:color w:val="FFFFFF" w:themeColor="background1"/>
              <w:sz w:val="24"/>
              <w:szCs w:val="24"/>
              <w:lang w:val="es"/>
            </w:rPr>
            <w:t>Requisitos de Calidad del Proveedor (SQR) PMA</w:t>
          </w:r>
        </w:p>
      </w:tc>
    </w:tr>
    <w:tr w:rsidR="005B61F2" w:rsidRPr="00BF16B1" w14:paraId="54648E46" w14:textId="77777777" w:rsidTr="00C7499B">
      <w:trPr>
        <w:trHeight w:val="454"/>
      </w:trPr>
      <w:tc>
        <w:tcPr>
          <w:tcW w:w="2522" w:type="pct"/>
          <w:tcBorders>
            <w:top w:val="single" w:sz="4" w:space="0" w:color="auto"/>
            <w:left w:val="single" w:sz="4" w:space="0" w:color="auto"/>
            <w:bottom w:val="single" w:sz="4" w:space="0" w:color="auto"/>
            <w:right w:val="single" w:sz="4" w:space="0" w:color="auto"/>
          </w:tcBorders>
        </w:tcPr>
        <w:p w14:paraId="60A21ACA" w14:textId="110AA47D" w:rsidR="005B61F2" w:rsidRPr="0047409E" w:rsidRDefault="005B61F2" w:rsidP="005B61F2">
          <w:pPr>
            <w:pStyle w:val="NormalNoSpacing"/>
            <w:ind w:left="142"/>
            <w:rPr>
              <w:sz w:val="22"/>
            </w:rPr>
          </w:pPr>
          <w:r w:rsidRPr="004A7CC2">
            <w:rPr>
              <w:b/>
              <w:sz w:val="22"/>
            </w:rPr>
            <w:t>Specification:</w:t>
          </w:r>
          <w:r w:rsidRPr="0047409E">
            <w:rPr>
              <w:sz w:val="22"/>
            </w:rPr>
            <w:t xml:space="preserve"> </w:t>
          </w:r>
          <w:r w:rsidR="00C7499B">
            <w:rPr>
              <w:sz w:val="22"/>
            </w:rPr>
            <w:t>PUR-QSM-842-01</w:t>
          </w:r>
        </w:p>
      </w:tc>
      <w:tc>
        <w:tcPr>
          <w:tcW w:w="2478" w:type="pct"/>
          <w:tcBorders>
            <w:top w:val="single" w:sz="4" w:space="0" w:color="auto"/>
            <w:left w:val="single" w:sz="4" w:space="0" w:color="auto"/>
            <w:bottom w:val="single" w:sz="4" w:space="0" w:color="auto"/>
            <w:right w:val="single" w:sz="4" w:space="0" w:color="auto"/>
          </w:tcBorders>
        </w:tcPr>
        <w:p w14:paraId="45EA9BB7" w14:textId="05201CB5" w:rsidR="005B61F2" w:rsidRPr="0047409E" w:rsidRDefault="005B61F2" w:rsidP="005B61F2">
          <w:pPr>
            <w:pStyle w:val="NormalNoSpacing"/>
            <w:ind w:left="142"/>
            <w:rPr>
              <w:sz w:val="22"/>
            </w:rPr>
          </w:pPr>
          <w:r w:rsidRPr="0047409E">
            <w:rPr>
              <w:b/>
              <w:sz w:val="22"/>
            </w:rPr>
            <w:t>Revision</w:t>
          </w:r>
          <w:r w:rsidRPr="0047409E">
            <w:rPr>
              <w:sz w:val="22"/>
            </w:rPr>
            <w:t xml:space="preserve">: </w:t>
          </w:r>
          <w:r w:rsidR="00C7499B">
            <w:rPr>
              <w:sz w:val="22"/>
            </w:rPr>
            <w:t>G</w:t>
          </w:r>
        </w:p>
      </w:tc>
    </w:tr>
  </w:tbl>
  <w:p w14:paraId="4C3D466A" w14:textId="77777777" w:rsidR="005B61F2" w:rsidRPr="00BF16B1" w:rsidRDefault="00000000" w:rsidP="00BF16B1">
    <w:pPr>
      <w:pStyle w:val="Header"/>
    </w:pPr>
    <w:r>
      <w:rPr>
        <w:noProof/>
      </w:rPr>
      <w:pict w14:anchorId="4F865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24.2pt;height:55.05pt;rotation:315;z-index:-251658752;mso-position-horizontal:center;mso-position-horizontal-relative:margin;mso-position-vertical:center;mso-position-vertical-relative:margin" o:allowincell="f" fillcolor="silver" stroked="f">
          <v:fill opacity=".5"/>
          <v:textpath style="font-family:&quot;Calibri&quot;;font-size:1pt" string="DOCUMENT IS UNCONTROLLED ONCE PRIN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DD9"/>
    <w:multiLevelType w:val="multilevel"/>
    <w:tmpl w:val="DCB0FB36"/>
    <w:lvl w:ilvl="0">
      <w:start w:val="1"/>
      <w:numFmt w:val="bullet"/>
      <w:lvlText w:val="•"/>
      <w:lvlJc w:val="left"/>
      <w:pPr>
        <w:tabs>
          <w:tab w:val="num" w:pos="720"/>
        </w:tabs>
        <w:ind w:left="720" w:hanging="720"/>
      </w:pPr>
      <w:rPr>
        <w:rFonts w:ascii="font408" w:hAnsi="font408"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474E65"/>
    <w:multiLevelType w:val="multilevel"/>
    <w:tmpl w:val="FA041706"/>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b/>
        <w:i w:val="0"/>
        <w:color w:val="41B6E6" w:themeColor="text2"/>
      </w:rPr>
    </w:lvl>
    <w:lvl w:ilvl="4">
      <w:start w:val="1"/>
      <w:numFmt w:val="lowerLetter"/>
      <w:lvlText w:val="%5."/>
      <w:lvlJc w:val="left"/>
      <w:pPr>
        <w:tabs>
          <w:tab w:val="num" w:pos="720"/>
        </w:tabs>
        <w:ind w:left="720" w:hanging="363"/>
      </w:pPr>
      <w:rPr>
        <w:rFonts w:hint="default"/>
        <w:b/>
        <w:i w:val="0"/>
        <w:color w:val="41B6E6" w:themeColor="text2"/>
      </w:rPr>
    </w:lvl>
    <w:lvl w:ilvl="5">
      <w:start w:val="1"/>
      <w:numFmt w:val="lowerRoman"/>
      <w:lvlText w:val="%6."/>
      <w:lvlJc w:val="left"/>
      <w:pPr>
        <w:tabs>
          <w:tab w:val="num" w:pos="1077"/>
        </w:tabs>
        <w:ind w:left="1077" w:hanging="357"/>
      </w:pPr>
      <w:rPr>
        <w:rFonts w:hint="default"/>
        <w:b/>
        <w:i w:val="0"/>
        <w:color w:val="41B6E6" w:themeColor="text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6354078"/>
    <w:multiLevelType w:val="hybridMultilevel"/>
    <w:tmpl w:val="58CE3AA4"/>
    <w:lvl w:ilvl="0" w:tplc="01FA37C2">
      <w:start w:val="1"/>
      <w:numFmt w:val="decimal"/>
      <w:pStyle w:val="NumberList"/>
      <w:lvlText w:val="%1."/>
      <w:lvlJc w:val="left"/>
      <w:pPr>
        <w:ind w:left="1080" w:hanging="360"/>
      </w:pPr>
      <w:rPr>
        <w:rFonts w:ascii="Arial" w:hAnsi="Arial"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391166"/>
    <w:multiLevelType w:val="multilevel"/>
    <w:tmpl w:val="5F90B336"/>
    <w:lvl w:ilvl="0">
      <w:start w:val="1"/>
      <w:numFmt w:val="bullet"/>
      <w:lvlText w:val="•"/>
      <w:lvlJc w:val="left"/>
      <w:pPr>
        <w:ind w:left="432" w:hanging="432"/>
      </w:pPr>
      <w:rPr>
        <w:rFonts w:ascii="font408" w:hAnsi="font408"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6A4E04"/>
    <w:multiLevelType w:val="multilevel"/>
    <w:tmpl w:val="844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63775"/>
    <w:multiLevelType w:val="hybridMultilevel"/>
    <w:tmpl w:val="98FEEE42"/>
    <w:lvl w:ilvl="0" w:tplc="EA3C9DE8">
      <w:start w:val="1"/>
      <w:numFmt w:val="bullet"/>
      <w:pStyle w:val="BulletList"/>
      <w:lvlText w:val="•"/>
      <w:lvlJc w:val="left"/>
      <w:pPr>
        <w:ind w:left="180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4F4F58"/>
    <w:multiLevelType w:val="multilevel"/>
    <w:tmpl w:val="361A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00B0A"/>
    <w:multiLevelType w:val="multilevel"/>
    <w:tmpl w:val="6A6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BB3A76"/>
    <w:multiLevelType w:val="hybridMultilevel"/>
    <w:tmpl w:val="E760CFE2"/>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0D4A42"/>
    <w:multiLevelType w:val="hybridMultilevel"/>
    <w:tmpl w:val="18A836B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144D05"/>
    <w:multiLevelType w:val="multilevel"/>
    <w:tmpl w:val="1768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804BBA"/>
    <w:multiLevelType w:val="hybridMultilevel"/>
    <w:tmpl w:val="5A247E3A"/>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839AA"/>
    <w:multiLevelType w:val="hybridMultilevel"/>
    <w:tmpl w:val="F752B26C"/>
    <w:lvl w:ilvl="0" w:tplc="DD4E746C">
      <w:start w:val="1"/>
      <w:numFmt w:val="bullet"/>
      <w:lvlText w:val="•"/>
      <w:lvlJc w:val="left"/>
      <w:pPr>
        <w:tabs>
          <w:tab w:val="num" w:pos="1440"/>
        </w:tabs>
        <w:ind w:left="1440" w:hanging="360"/>
      </w:pPr>
      <w:rPr>
        <w:rFonts w:ascii="font408" w:hAnsi="font408"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FB09AF"/>
    <w:multiLevelType w:val="multilevel"/>
    <w:tmpl w:val="DCB0FB36"/>
    <w:lvl w:ilvl="0">
      <w:start w:val="1"/>
      <w:numFmt w:val="bullet"/>
      <w:lvlText w:val="•"/>
      <w:lvlJc w:val="left"/>
      <w:pPr>
        <w:tabs>
          <w:tab w:val="num" w:pos="720"/>
        </w:tabs>
        <w:ind w:left="720" w:hanging="720"/>
      </w:pPr>
      <w:rPr>
        <w:rFonts w:ascii="font408" w:hAnsi="font408"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15" w15:restartNumberingAfterBreak="0">
    <w:nsid w:val="2BCF6102"/>
    <w:multiLevelType w:val="hybridMultilevel"/>
    <w:tmpl w:val="C7127CB8"/>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5E0911"/>
    <w:multiLevelType w:val="hybridMultilevel"/>
    <w:tmpl w:val="5002EFAA"/>
    <w:lvl w:ilvl="0" w:tplc="DD4E746C">
      <w:start w:val="1"/>
      <w:numFmt w:val="bullet"/>
      <w:lvlText w:val="•"/>
      <w:lvlJc w:val="left"/>
      <w:pPr>
        <w:ind w:left="720" w:hanging="360"/>
      </w:pPr>
      <w:rPr>
        <w:rFonts w:ascii="font408" w:hAnsi="font408"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E60E8"/>
    <w:multiLevelType w:val="multilevel"/>
    <w:tmpl w:val="CEC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D6A65"/>
    <w:multiLevelType w:val="hybridMultilevel"/>
    <w:tmpl w:val="D3E46AE2"/>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27C27"/>
    <w:multiLevelType w:val="multilevel"/>
    <w:tmpl w:val="F06E5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6995314"/>
    <w:multiLevelType w:val="hybridMultilevel"/>
    <w:tmpl w:val="D406A5DA"/>
    <w:lvl w:ilvl="0" w:tplc="DD4E746C">
      <w:start w:val="1"/>
      <w:numFmt w:val="bullet"/>
      <w:lvlText w:val="•"/>
      <w:lvlJc w:val="left"/>
      <w:pPr>
        <w:ind w:left="1152" w:hanging="360"/>
      </w:pPr>
      <w:rPr>
        <w:rFonts w:ascii="font408" w:hAnsi="font408"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387C1BFA"/>
    <w:multiLevelType w:val="hybridMultilevel"/>
    <w:tmpl w:val="05141090"/>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9AE7F09"/>
    <w:multiLevelType w:val="hybridMultilevel"/>
    <w:tmpl w:val="984067F4"/>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B235C21"/>
    <w:multiLevelType w:val="hybridMultilevel"/>
    <w:tmpl w:val="6436046A"/>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BFF773C"/>
    <w:multiLevelType w:val="multilevel"/>
    <w:tmpl w:val="9272B86C"/>
    <w:numStyleLink w:val="AlphaList"/>
  </w:abstractNum>
  <w:abstractNum w:abstractNumId="25" w15:restartNumberingAfterBreak="0">
    <w:nsid w:val="3D6D47EF"/>
    <w:multiLevelType w:val="multilevel"/>
    <w:tmpl w:val="C034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F931A7"/>
    <w:multiLevelType w:val="multilevel"/>
    <w:tmpl w:val="22BA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2534F0"/>
    <w:multiLevelType w:val="multilevel"/>
    <w:tmpl w:val="A43AC35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775BFE"/>
    <w:multiLevelType w:val="multilevel"/>
    <w:tmpl w:val="EB0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C62C08"/>
    <w:multiLevelType w:val="multilevel"/>
    <w:tmpl w:val="DCB0FB36"/>
    <w:lvl w:ilvl="0">
      <w:start w:val="1"/>
      <w:numFmt w:val="bullet"/>
      <w:lvlText w:val="•"/>
      <w:lvlJc w:val="left"/>
      <w:pPr>
        <w:tabs>
          <w:tab w:val="num" w:pos="720"/>
        </w:tabs>
        <w:ind w:left="720" w:hanging="720"/>
      </w:pPr>
      <w:rPr>
        <w:rFonts w:ascii="font408" w:hAnsi="font408"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5E0125"/>
    <w:multiLevelType w:val="multilevel"/>
    <w:tmpl w:val="67769E4C"/>
    <w:styleLink w:val="Bullets"/>
    <w:lvl w:ilvl="0">
      <w:start w:val="1"/>
      <w:numFmt w:val="bullet"/>
      <w:pStyle w:val="ListBullet"/>
      <w:lvlText w:val=""/>
      <w:lvlJc w:val="left"/>
      <w:pPr>
        <w:tabs>
          <w:tab w:val="num" w:pos="357"/>
        </w:tabs>
        <w:ind w:left="357" w:hanging="357"/>
      </w:pPr>
      <w:rPr>
        <w:rFonts w:ascii="Symbol" w:hAnsi="Symbol" w:hint="default"/>
        <w:color w:val="333333" w:themeColor="background2"/>
      </w:rPr>
    </w:lvl>
    <w:lvl w:ilvl="1">
      <w:start w:val="1"/>
      <w:numFmt w:val="bullet"/>
      <w:pStyle w:val="ListBullet2"/>
      <w:lvlText w:val="○"/>
      <w:lvlJc w:val="left"/>
      <w:pPr>
        <w:tabs>
          <w:tab w:val="num" w:pos="714"/>
        </w:tabs>
        <w:ind w:left="714" w:hanging="357"/>
      </w:pPr>
      <w:rPr>
        <w:rFonts w:ascii="Calibri" w:hAnsi="Calibri" w:hint="default"/>
        <w:color w:val="auto"/>
      </w:rPr>
    </w:lvl>
    <w:lvl w:ilvl="2">
      <w:start w:val="1"/>
      <w:numFmt w:val="bullet"/>
      <w:pStyle w:val="ListBullet3"/>
      <w:lvlText w:val="−"/>
      <w:lvlJc w:val="left"/>
      <w:pPr>
        <w:tabs>
          <w:tab w:val="num" w:pos="1072"/>
        </w:tabs>
        <w:ind w:left="1071" w:hanging="357"/>
      </w:pPr>
      <w:rPr>
        <w:rFonts w:ascii="Calibri" w:hAnsi="Calibri" w:hint="default"/>
        <w:color w:val="333333" w:themeColor="background2"/>
      </w:rPr>
    </w:lvl>
    <w:lvl w:ilvl="3">
      <w:start w:val="1"/>
      <w:numFmt w:val="bullet"/>
      <w:lvlText w:val="−"/>
      <w:lvlJc w:val="left"/>
      <w:pPr>
        <w:tabs>
          <w:tab w:val="num" w:pos="1468"/>
        </w:tabs>
        <w:ind w:left="1428" w:hanging="357"/>
      </w:pPr>
      <w:rPr>
        <w:rFonts w:ascii="Calibri" w:hAnsi="Calibri" w:hint="default"/>
      </w:rPr>
    </w:lvl>
    <w:lvl w:ilvl="4">
      <w:start w:val="1"/>
      <w:numFmt w:val="bullet"/>
      <w:lvlText w:val="−"/>
      <w:lvlJc w:val="left"/>
      <w:pPr>
        <w:tabs>
          <w:tab w:val="num" w:pos="1825"/>
        </w:tabs>
        <w:ind w:left="1785" w:hanging="357"/>
      </w:pPr>
      <w:rPr>
        <w:rFonts w:ascii="Calibri" w:hAnsi="Calibri" w:hint="default"/>
      </w:rPr>
    </w:lvl>
    <w:lvl w:ilvl="5">
      <w:start w:val="1"/>
      <w:numFmt w:val="bullet"/>
      <w:lvlText w:val="−"/>
      <w:lvlJc w:val="left"/>
      <w:pPr>
        <w:tabs>
          <w:tab w:val="num" w:pos="2182"/>
        </w:tabs>
        <w:ind w:left="2142" w:hanging="357"/>
      </w:pPr>
      <w:rPr>
        <w:rFonts w:ascii="Calibri" w:hAnsi="Calibri" w:hint="default"/>
      </w:rPr>
    </w:lvl>
    <w:lvl w:ilvl="6">
      <w:start w:val="1"/>
      <w:numFmt w:val="bullet"/>
      <w:lvlText w:val="−"/>
      <w:lvlJc w:val="left"/>
      <w:pPr>
        <w:tabs>
          <w:tab w:val="num" w:pos="2539"/>
        </w:tabs>
        <w:ind w:left="2499" w:hanging="357"/>
      </w:pPr>
      <w:rPr>
        <w:rFonts w:ascii="Calibri" w:hAnsi="Calibri" w:hint="default"/>
      </w:rPr>
    </w:lvl>
    <w:lvl w:ilvl="7">
      <w:start w:val="1"/>
      <w:numFmt w:val="bullet"/>
      <w:lvlText w:val="−"/>
      <w:lvlJc w:val="left"/>
      <w:pPr>
        <w:tabs>
          <w:tab w:val="num" w:pos="2896"/>
        </w:tabs>
        <w:ind w:left="2856" w:hanging="357"/>
      </w:pPr>
      <w:rPr>
        <w:rFonts w:ascii="Calibri" w:hAnsi="Calibri" w:hint="default"/>
      </w:rPr>
    </w:lvl>
    <w:lvl w:ilvl="8">
      <w:start w:val="1"/>
      <w:numFmt w:val="bullet"/>
      <w:lvlText w:val="−"/>
      <w:lvlJc w:val="left"/>
      <w:pPr>
        <w:tabs>
          <w:tab w:val="num" w:pos="3253"/>
        </w:tabs>
        <w:ind w:left="3213" w:hanging="357"/>
      </w:pPr>
      <w:rPr>
        <w:rFonts w:ascii="Calibri" w:hAnsi="Calibri" w:hint="default"/>
      </w:rPr>
    </w:lvl>
  </w:abstractNum>
  <w:abstractNum w:abstractNumId="31" w15:restartNumberingAfterBreak="0">
    <w:nsid w:val="41A229E2"/>
    <w:multiLevelType w:val="multilevel"/>
    <w:tmpl w:val="FA86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9B781D"/>
    <w:multiLevelType w:val="hybridMultilevel"/>
    <w:tmpl w:val="7A0CA744"/>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41049C9"/>
    <w:multiLevelType w:val="multilevel"/>
    <w:tmpl w:val="E9D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384191"/>
    <w:multiLevelType w:val="multilevel"/>
    <w:tmpl w:val="5F90B336"/>
    <w:lvl w:ilvl="0">
      <w:start w:val="1"/>
      <w:numFmt w:val="bullet"/>
      <w:lvlText w:val="•"/>
      <w:lvlJc w:val="left"/>
      <w:pPr>
        <w:ind w:left="432" w:hanging="432"/>
      </w:pPr>
      <w:rPr>
        <w:rFonts w:ascii="font408" w:hAnsi="font408"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8A52E75"/>
    <w:multiLevelType w:val="multilevel"/>
    <w:tmpl w:val="AF8C2BF6"/>
    <w:styleLink w:val="NumberedList"/>
    <w:lvl w:ilvl="0">
      <w:start w:val="1"/>
      <w:numFmt w:val="decimal"/>
      <w:pStyle w:val="ListNumber"/>
      <w:lvlText w:val="%1."/>
      <w:lvlJc w:val="left"/>
      <w:pPr>
        <w:ind w:left="357" w:hanging="357"/>
      </w:pPr>
      <w:rPr>
        <w:rFonts w:hint="default"/>
        <w:b/>
        <w:i w:val="0"/>
        <w:color w:val="333333" w:themeColor="background2"/>
      </w:rPr>
    </w:lvl>
    <w:lvl w:ilvl="1">
      <w:start w:val="1"/>
      <w:numFmt w:val="lowerLetter"/>
      <w:pStyle w:val="ListNumber2"/>
      <w:lvlText w:val="%2."/>
      <w:lvlJc w:val="left"/>
      <w:pPr>
        <w:ind w:left="714" w:hanging="357"/>
      </w:pPr>
      <w:rPr>
        <w:rFonts w:hint="default"/>
        <w:b/>
        <w:i w:val="0"/>
        <w:color w:val="333333" w:themeColor="background2"/>
      </w:rPr>
    </w:lvl>
    <w:lvl w:ilvl="2">
      <w:start w:val="1"/>
      <w:numFmt w:val="lowerRoman"/>
      <w:pStyle w:val="ListNumber3"/>
      <w:lvlText w:val="%3."/>
      <w:lvlJc w:val="left"/>
      <w:pPr>
        <w:ind w:left="1071" w:hanging="357"/>
      </w:pPr>
      <w:rPr>
        <w:rFonts w:hint="default"/>
        <w:b/>
        <w:i w:val="0"/>
        <w:color w:val="333333" w:themeColor="background2"/>
      </w:rPr>
    </w:lvl>
    <w:lvl w:ilvl="3">
      <w:start w:val="1"/>
      <w:numFmt w:val="none"/>
      <w:lvlText w:val=""/>
      <w:lvlJc w:val="left"/>
      <w:pPr>
        <w:tabs>
          <w:tab w:val="num" w:pos="1072"/>
        </w:tabs>
        <w:ind w:left="1072" w:firstLine="0"/>
      </w:pPr>
      <w:rPr>
        <w:rFonts w:hint="default"/>
      </w:rPr>
    </w:lvl>
    <w:lvl w:ilvl="4">
      <w:start w:val="1"/>
      <w:numFmt w:val="none"/>
      <w:lvlText w:val=""/>
      <w:lvlJc w:val="left"/>
      <w:pPr>
        <w:ind w:left="1072" w:firstLine="0"/>
      </w:pPr>
      <w:rPr>
        <w:rFonts w:hint="default"/>
      </w:rPr>
    </w:lvl>
    <w:lvl w:ilvl="5">
      <w:start w:val="1"/>
      <w:numFmt w:val="none"/>
      <w:lvlText w:val=""/>
      <w:lvlJc w:val="left"/>
      <w:pPr>
        <w:ind w:left="1072" w:firstLine="0"/>
      </w:pPr>
      <w:rPr>
        <w:rFonts w:hint="default"/>
      </w:rPr>
    </w:lvl>
    <w:lvl w:ilvl="6">
      <w:start w:val="1"/>
      <w:numFmt w:val="none"/>
      <w:lvlText w:val=""/>
      <w:lvlJc w:val="left"/>
      <w:pPr>
        <w:ind w:left="1072" w:firstLine="0"/>
      </w:pPr>
      <w:rPr>
        <w:rFonts w:hint="default"/>
      </w:rPr>
    </w:lvl>
    <w:lvl w:ilvl="7">
      <w:start w:val="1"/>
      <w:numFmt w:val="none"/>
      <w:lvlText w:val=""/>
      <w:lvlJc w:val="left"/>
      <w:pPr>
        <w:ind w:left="1072" w:firstLine="0"/>
      </w:pPr>
      <w:rPr>
        <w:rFonts w:hint="default"/>
      </w:rPr>
    </w:lvl>
    <w:lvl w:ilvl="8">
      <w:start w:val="1"/>
      <w:numFmt w:val="none"/>
      <w:lvlText w:val=""/>
      <w:lvlJc w:val="left"/>
      <w:pPr>
        <w:ind w:left="1072" w:firstLine="0"/>
      </w:pPr>
      <w:rPr>
        <w:rFonts w:hint="default"/>
      </w:rPr>
    </w:lvl>
  </w:abstractNum>
  <w:abstractNum w:abstractNumId="36" w15:restartNumberingAfterBreak="0">
    <w:nsid w:val="48F52C99"/>
    <w:multiLevelType w:val="multilevel"/>
    <w:tmpl w:val="5F90B336"/>
    <w:lvl w:ilvl="0">
      <w:start w:val="1"/>
      <w:numFmt w:val="bullet"/>
      <w:lvlText w:val="•"/>
      <w:lvlJc w:val="left"/>
      <w:pPr>
        <w:ind w:left="432" w:hanging="432"/>
      </w:pPr>
      <w:rPr>
        <w:rFonts w:ascii="font408" w:hAnsi="font408"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9A9282D"/>
    <w:multiLevelType w:val="multilevel"/>
    <w:tmpl w:val="1220A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1B5A71"/>
    <w:multiLevelType w:val="hybridMultilevel"/>
    <w:tmpl w:val="CD724024"/>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C5D4B4A"/>
    <w:multiLevelType w:val="hybridMultilevel"/>
    <w:tmpl w:val="49B6175A"/>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CD30B64"/>
    <w:multiLevelType w:val="multilevel"/>
    <w:tmpl w:val="AF8C2BF6"/>
    <w:numStyleLink w:val="NumberedList"/>
  </w:abstractNum>
  <w:abstractNum w:abstractNumId="41" w15:restartNumberingAfterBreak="0">
    <w:nsid w:val="4F204247"/>
    <w:multiLevelType w:val="multilevel"/>
    <w:tmpl w:val="5B0EA7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F72058E"/>
    <w:multiLevelType w:val="multilevel"/>
    <w:tmpl w:val="5F90B336"/>
    <w:lvl w:ilvl="0">
      <w:start w:val="1"/>
      <w:numFmt w:val="bullet"/>
      <w:lvlText w:val="•"/>
      <w:lvlJc w:val="left"/>
      <w:pPr>
        <w:ind w:left="432" w:hanging="432"/>
      </w:pPr>
      <w:rPr>
        <w:rFonts w:ascii="font408" w:hAnsi="font408"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1574C82"/>
    <w:multiLevelType w:val="hybridMultilevel"/>
    <w:tmpl w:val="D854B102"/>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1F74575"/>
    <w:multiLevelType w:val="hybridMultilevel"/>
    <w:tmpl w:val="D748A662"/>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5BA7EE6"/>
    <w:multiLevelType w:val="multilevel"/>
    <w:tmpl w:val="5F90B336"/>
    <w:lvl w:ilvl="0">
      <w:start w:val="1"/>
      <w:numFmt w:val="bullet"/>
      <w:lvlText w:val="•"/>
      <w:lvlJc w:val="left"/>
      <w:pPr>
        <w:ind w:left="432" w:hanging="432"/>
      </w:pPr>
      <w:rPr>
        <w:rFonts w:ascii="font408" w:hAnsi="font408"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6C05D49"/>
    <w:multiLevelType w:val="multilevel"/>
    <w:tmpl w:val="0670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1041AB"/>
    <w:multiLevelType w:val="hybridMultilevel"/>
    <w:tmpl w:val="E08E3ABE"/>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B5A4540"/>
    <w:multiLevelType w:val="multilevel"/>
    <w:tmpl w:val="DCB0FB36"/>
    <w:lvl w:ilvl="0">
      <w:start w:val="1"/>
      <w:numFmt w:val="bullet"/>
      <w:lvlText w:val="•"/>
      <w:lvlJc w:val="left"/>
      <w:pPr>
        <w:tabs>
          <w:tab w:val="num" w:pos="720"/>
        </w:tabs>
        <w:ind w:left="720" w:hanging="720"/>
      </w:pPr>
      <w:rPr>
        <w:rFonts w:ascii="font408" w:hAnsi="font408"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C85356E"/>
    <w:multiLevelType w:val="multilevel"/>
    <w:tmpl w:val="1016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CF670A"/>
    <w:multiLevelType w:val="multilevel"/>
    <w:tmpl w:val="74208308"/>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60D1700B"/>
    <w:multiLevelType w:val="multilevel"/>
    <w:tmpl w:val="4BE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7D1F93"/>
    <w:multiLevelType w:val="multilevel"/>
    <w:tmpl w:val="9272B86C"/>
    <w:styleLink w:val="AlphaList"/>
    <w:lvl w:ilvl="0">
      <w:start w:val="1"/>
      <w:numFmt w:val="lowerLetter"/>
      <w:pStyle w:val="List"/>
      <w:lvlText w:val="%1."/>
      <w:lvlJc w:val="left"/>
      <w:pPr>
        <w:ind w:left="357" w:hanging="357"/>
      </w:pPr>
      <w:rPr>
        <w:rFonts w:hint="default"/>
        <w:b/>
        <w:color w:val="333333" w:themeColor="background2"/>
      </w:rPr>
    </w:lvl>
    <w:lvl w:ilvl="1">
      <w:start w:val="1"/>
      <w:numFmt w:val="lowerRoman"/>
      <w:pStyle w:val="List2"/>
      <w:lvlText w:val="%2."/>
      <w:lvlJc w:val="left"/>
      <w:pPr>
        <w:ind w:left="714" w:hanging="357"/>
      </w:pPr>
      <w:rPr>
        <w:rFonts w:hint="default"/>
        <w:b/>
        <w:color w:val="333333" w:themeColor="background2"/>
      </w:rPr>
    </w:lvl>
    <w:lvl w:ilvl="2">
      <w:start w:val="1"/>
      <w:numFmt w:val="decimal"/>
      <w:pStyle w:val="List3"/>
      <w:lvlText w:val="%3."/>
      <w:lvlJc w:val="left"/>
      <w:pPr>
        <w:ind w:left="1071" w:hanging="357"/>
      </w:pPr>
      <w:rPr>
        <w:rFonts w:hint="default"/>
        <w:b/>
        <w:color w:val="333333" w:themeColor="background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3" w15:restartNumberingAfterBreak="0">
    <w:nsid w:val="64387EB0"/>
    <w:multiLevelType w:val="hybridMultilevel"/>
    <w:tmpl w:val="E020EAF2"/>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64E27561"/>
    <w:multiLevelType w:val="hybridMultilevel"/>
    <w:tmpl w:val="AE6CDA02"/>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6649567D"/>
    <w:multiLevelType w:val="multilevel"/>
    <w:tmpl w:val="67769E4C"/>
    <w:numStyleLink w:val="Bullets"/>
  </w:abstractNum>
  <w:abstractNum w:abstractNumId="56" w15:restartNumberingAfterBreak="0">
    <w:nsid w:val="66CB3465"/>
    <w:multiLevelType w:val="multilevel"/>
    <w:tmpl w:val="8566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C66CFF"/>
    <w:multiLevelType w:val="multilevel"/>
    <w:tmpl w:val="5F90B336"/>
    <w:lvl w:ilvl="0">
      <w:start w:val="1"/>
      <w:numFmt w:val="bullet"/>
      <w:lvlText w:val="•"/>
      <w:lvlJc w:val="left"/>
      <w:pPr>
        <w:ind w:left="432" w:hanging="432"/>
      </w:pPr>
      <w:rPr>
        <w:rFonts w:ascii="font408" w:hAnsi="font408"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6BB26394"/>
    <w:multiLevelType w:val="hybridMultilevel"/>
    <w:tmpl w:val="F778478C"/>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D452DC5"/>
    <w:multiLevelType w:val="hybridMultilevel"/>
    <w:tmpl w:val="503807CE"/>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12B5C65"/>
    <w:multiLevelType w:val="hybridMultilevel"/>
    <w:tmpl w:val="C368E592"/>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2917D25"/>
    <w:multiLevelType w:val="hybridMultilevel"/>
    <w:tmpl w:val="B15CA28A"/>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301373B"/>
    <w:multiLevelType w:val="multilevel"/>
    <w:tmpl w:val="3232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30271FE"/>
    <w:multiLevelType w:val="multilevel"/>
    <w:tmpl w:val="BCA4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8E362E5"/>
    <w:multiLevelType w:val="hybridMultilevel"/>
    <w:tmpl w:val="68784DBC"/>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5D256B"/>
    <w:multiLevelType w:val="hybridMultilevel"/>
    <w:tmpl w:val="46BC0334"/>
    <w:lvl w:ilvl="0" w:tplc="DD4E746C">
      <w:start w:val="1"/>
      <w:numFmt w:val="bullet"/>
      <w:lvlText w:val="•"/>
      <w:lvlJc w:val="left"/>
      <w:pPr>
        <w:tabs>
          <w:tab w:val="num" w:pos="1440"/>
        </w:tabs>
        <w:ind w:left="1440" w:hanging="360"/>
      </w:pPr>
      <w:rPr>
        <w:rFonts w:ascii="font408" w:hAnsi="font408"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F5066C4"/>
    <w:multiLevelType w:val="hybridMultilevel"/>
    <w:tmpl w:val="77AA27D8"/>
    <w:lvl w:ilvl="0" w:tplc="DD4E746C">
      <w:start w:val="1"/>
      <w:numFmt w:val="bullet"/>
      <w:lvlText w:val="•"/>
      <w:lvlJc w:val="left"/>
      <w:pPr>
        <w:ind w:left="720" w:hanging="360"/>
      </w:pPr>
      <w:rPr>
        <w:rFonts w:ascii="font408" w:hAnsi="font408"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680242">
    <w:abstractNumId w:val="52"/>
  </w:num>
  <w:num w:numId="2" w16cid:durableId="360013421">
    <w:abstractNumId w:val="30"/>
  </w:num>
  <w:num w:numId="3" w16cid:durableId="2081292373">
    <w:abstractNumId w:val="35"/>
  </w:num>
  <w:num w:numId="4" w16cid:durableId="1066027556">
    <w:abstractNumId w:val="41"/>
  </w:num>
  <w:num w:numId="5" w16cid:durableId="1675497705">
    <w:abstractNumId w:val="14"/>
  </w:num>
  <w:num w:numId="6" w16cid:durableId="1773936255">
    <w:abstractNumId w:val="1"/>
  </w:num>
  <w:num w:numId="7" w16cid:durableId="120615254">
    <w:abstractNumId w:val="24"/>
  </w:num>
  <w:num w:numId="8" w16cid:durableId="480467083">
    <w:abstractNumId w:val="40"/>
  </w:num>
  <w:num w:numId="9" w16cid:durableId="1357274111">
    <w:abstractNumId w:val="55"/>
  </w:num>
  <w:num w:numId="10" w16cid:durableId="793982847">
    <w:abstractNumId w:val="19"/>
  </w:num>
  <w:num w:numId="11" w16cid:durableId="1173566419">
    <w:abstractNumId w:val="5"/>
  </w:num>
  <w:num w:numId="12" w16cid:durableId="647855040">
    <w:abstractNumId w:val="2"/>
  </w:num>
  <w:num w:numId="13" w16cid:durableId="767625358">
    <w:abstractNumId w:val="60"/>
  </w:num>
  <w:num w:numId="14" w16cid:durableId="1661496102">
    <w:abstractNumId w:val="61"/>
  </w:num>
  <w:num w:numId="15" w16cid:durableId="217056349">
    <w:abstractNumId w:val="15"/>
  </w:num>
  <w:num w:numId="16" w16cid:durableId="875434069">
    <w:abstractNumId w:val="21"/>
  </w:num>
  <w:num w:numId="17" w16cid:durableId="1983389866">
    <w:abstractNumId w:val="54"/>
  </w:num>
  <w:num w:numId="18" w16cid:durableId="926117085">
    <w:abstractNumId w:val="32"/>
  </w:num>
  <w:num w:numId="19" w16cid:durableId="1434864229">
    <w:abstractNumId w:val="59"/>
  </w:num>
  <w:num w:numId="20" w16cid:durableId="647058105">
    <w:abstractNumId w:val="47"/>
  </w:num>
  <w:num w:numId="21" w16cid:durableId="2006282372">
    <w:abstractNumId w:val="22"/>
  </w:num>
  <w:num w:numId="22" w16cid:durableId="1658419309">
    <w:abstractNumId w:val="39"/>
  </w:num>
  <w:num w:numId="23" w16cid:durableId="275408810">
    <w:abstractNumId w:val="23"/>
  </w:num>
  <w:num w:numId="24" w16cid:durableId="522287955">
    <w:abstractNumId w:val="12"/>
  </w:num>
  <w:num w:numId="25" w16cid:durableId="431902065">
    <w:abstractNumId w:val="58"/>
  </w:num>
  <w:num w:numId="26" w16cid:durableId="2049328089">
    <w:abstractNumId w:val="38"/>
  </w:num>
  <w:num w:numId="27" w16cid:durableId="794254111">
    <w:abstractNumId w:val="44"/>
  </w:num>
  <w:num w:numId="28" w16cid:durableId="308676881">
    <w:abstractNumId w:val="43"/>
  </w:num>
  <w:num w:numId="29" w16cid:durableId="1899828180">
    <w:abstractNumId w:val="8"/>
  </w:num>
  <w:num w:numId="30" w16cid:durableId="579872416">
    <w:abstractNumId w:val="53"/>
  </w:num>
  <w:num w:numId="31" w16cid:durableId="809129593">
    <w:abstractNumId w:val="65"/>
  </w:num>
  <w:num w:numId="32" w16cid:durableId="1688555183">
    <w:abstractNumId w:val="45"/>
  </w:num>
  <w:num w:numId="33" w16cid:durableId="68967259">
    <w:abstractNumId w:val="9"/>
  </w:num>
  <w:num w:numId="34" w16cid:durableId="2119523382">
    <w:abstractNumId w:val="27"/>
  </w:num>
  <w:num w:numId="35" w16cid:durableId="2108379005">
    <w:abstractNumId w:val="18"/>
  </w:num>
  <w:num w:numId="36" w16cid:durableId="111098241">
    <w:abstractNumId w:val="42"/>
  </w:num>
  <w:num w:numId="37" w16cid:durableId="1225219562">
    <w:abstractNumId w:val="11"/>
  </w:num>
  <w:num w:numId="38" w16cid:durableId="2007707520">
    <w:abstractNumId w:val="64"/>
  </w:num>
  <w:num w:numId="39" w16cid:durableId="1378890386">
    <w:abstractNumId w:val="34"/>
  </w:num>
  <w:num w:numId="40" w16cid:durableId="915625194">
    <w:abstractNumId w:val="50"/>
  </w:num>
  <w:num w:numId="41" w16cid:durableId="1234974011">
    <w:abstractNumId w:val="36"/>
  </w:num>
  <w:num w:numId="42" w16cid:durableId="1279680120">
    <w:abstractNumId w:val="57"/>
  </w:num>
  <w:num w:numId="43" w16cid:durableId="2117555075">
    <w:abstractNumId w:val="3"/>
  </w:num>
  <w:num w:numId="44" w16cid:durableId="1278217813">
    <w:abstractNumId w:val="66"/>
  </w:num>
  <w:num w:numId="45" w16cid:durableId="1204713951">
    <w:abstractNumId w:val="20"/>
  </w:num>
  <w:num w:numId="46" w16cid:durableId="435443848">
    <w:abstractNumId w:val="16"/>
  </w:num>
  <w:num w:numId="47" w16cid:durableId="863128099">
    <w:abstractNumId w:val="13"/>
  </w:num>
  <w:num w:numId="48" w16cid:durableId="536159966">
    <w:abstractNumId w:val="29"/>
  </w:num>
  <w:num w:numId="49" w16cid:durableId="1285310508">
    <w:abstractNumId w:val="0"/>
  </w:num>
  <w:num w:numId="50" w16cid:durableId="191652105">
    <w:abstractNumId w:val="48"/>
  </w:num>
  <w:num w:numId="51" w16cid:durableId="1615215161">
    <w:abstractNumId w:val="6"/>
  </w:num>
  <w:num w:numId="52" w16cid:durableId="1601832972">
    <w:abstractNumId w:val="63"/>
  </w:num>
  <w:num w:numId="53" w16cid:durableId="1490319941">
    <w:abstractNumId w:val="4"/>
  </w:num>
  <w:num w:numId="54" w16cid:durableId="1344475581">
    <w:abstractNumId w:val="28"/>
  </w:num>
  <w:num w:numId="55" w16cid:durableId="1250458474">
    <w:abstractNumId w:val="49"/>
  </w:num>
  <w:num w:numId="56" w16cid:durableId="1117258475">
    <w:abstractNumId w:val="25"/>
  </w:num>
  <w:num w:numId="57" w16cid:durableId="1063673248">
    <w:abstractNumId w:val="31"/>
  </w:num>
  <w:num w:numId="58" w16cid:durableId="1999452883">
    <w:abstractNumId w:val="46"/>
  </w:num>
  <w:num w:numId="59" w16cid:durableId="87623571">
    <w:abstractNumId w:val="26"/>
  </w:num>
  <w:num w:numId="60" w16cid:durableId="850067798">
    <w:abstractNumId w:val="51"/>
  </w:num>
  <w:num w:numId="61" w16cid:durableId="403063212">
    <w:abstractNumId w:val="17"/>
  </w:num>
  <w:num w:numId="62" w16cid:durableId="1206873845">
    <w:abstractNumId w:val="10"/>
  </w:num>
  <w:num w:numId="63" w16cid:durableId="911353822">
    <w:abstractNumId w:val="37"/>
  </w:num>
  <w:num w:numId="64" w16cid:durableId="239020859">
    <w:abstractNumId w:val="7"/>
  </w:num>
  <w:num w:numId="65" w16cid:durableId="149249427">
    <w:abstractNumId w:val="33"/>
  </w:num>
  <w:num w:numId="66" w16cid:durableId="261888095">
    <w:abstractNumId w:val="62"/>
  </w:num>
  <w:num w:numId="67" w16cid:durableId="1798185081">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Olea">
    <w15:presenceInfo w15:providerId="Windows Live" w15:userId="ea3394c19a8bc0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357"/>
  <w:hyphenationZone w:val="425"/>
  <w:drawingGridHorizontalSpacing w:val="120"/>
  <w:displayHorizontalDrawingGridEvery w:val="2"/>
  <w:characterSpacingControl w:val="doNotCompress"/>
  <w:savePreviewPicture/>
  <w:hdrShapeDefaults>
    <o:shapedefaults v:ext="edit" spidmax="2050" style="mso-position-vertical-relative:line;v-text-anchor:middle" fillcolor="none [3215]" strokecolor="none [2415]">
      <v:fill color="none [3215]"/>
      <v:stroke color="none [2415]" weight="5pt"/>
      <v:textbox inset=",2.5mm,,2.5mm"/>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56"/>
    <w:rsid w:val="00003CE9"/>
    <w:rsid w:val="00007268"/>
    <w:rsid w:val="00012103"/>
    <w:rsid w:val="000139D7"/>
    <w:rsid w:val="0001486F"/>
    <w:rsid w:val="0002127B"/>
    <w:rsid w:val="0002138B"/>
    <w:rsid w:val="00026B4B"/>
    <w:rsid w:val="0003066C"/>
    <w:rsid w:val="0003140E"/>
    <w:rsid w:val="000349FB"/>
    <w:rsid w:val="00036479"/>
    <w:rsid w:val="000379AA"/>
    <w:rsid w:val="000407BC"/>
    <w:rsid w:val="00040DD4"/>
    <w:rsid w:val="00043CB5"/>
    <w:rsid w:val="0004450D"/>
    <w:rsid w:val="000456A7"/>
    <w:rsid w:val="00046EC3"/>
    <w:rsid w:val="00050647"/>
    <w:rsid w:val="00051B12"/>
    <w:rsid w:val="000522C3"/>
    <w:rsid w:val="000525C0"/>
    <w:rsid w:val="00055817"/>
    <w:rsid w:val="00055A1C"/>
    <w:rsid w:val="00061746"/>
    <w:rsid w:val="00062C8A"/>
    <w:rsid w:val="00066FCB"/>
    <w:rsid w:val="0006753B"/>
    <w:rsid w:val="00070F93"/>
    <w:rsid w:val="000775BA"/>
    <w:rsid w:val="000864CC"/>
    <w:rsid w:val="000877DB"/>
    <w:rsid w:val="000911B1"/>
    <w:rsid w:val="000943E0"/>
    <w:rsid w:val="00096C59"/>
    <w:rsid w:val="000A57C0"/>
    <w:rsid w:val="000A5984"/>
    <w:rsid w:val="000B0B79"/>
    <w:rsid w:val="000B1DAE"/>
    <w:rsid w:val="000B2095"/>
    <w:rsid w:val="000B21A6"/>
    <w:rsid w:val="000B3066"/>
    <w:rsid w:val="000B5FF9"/>
    <w:rsid w:val="000B7E04"/>
    <w:rsid w:val="000B7F5D"/>
    <w:rsid w:val="000C0EFB"/>
    <w:rsid w:val="000C0FD8"/>
    <w:rsid w:val="000C304F"/>
    <w:rsid w:val="000C3369"/>
    <w:rsid w:val="000C448A"/>
    <w:rsid w:val="000C5D2C"/>
    <w:rsid w:val="000C7F71"/>
    <w:rsid w:val="000D3F89"/>
    <w:rsid w:val="000E2E57"/>
    <w:rsid w:val="000E7343"/>
    <w:rsid w:val="000F013F"/>
    <w:rsid w:val="000F3CA3"/>
    <w:rsid w:val="001014F7"/>
    <w:rsid w:val="001034BC"/>
    <w:rsid w:val="0011106A"/>
    <w:rsid w:val="00112B48"/>
    <w:rsid w:val="00116B55"/>
    <w:rsid w:val="00125AD8"/>
    <w:rsid w:val="001273B8"/>
    <w:rsid w:val="001356C7"/>
    <w:rsid w:val="00136AA7"/>
    <w:rsid w:val="00136F37"/>
    <w:rsid w:val="00143043"/>
    <w:rsid w:val="00143049"/>
    <w:rsid w:val="00143588"/>
    <w:rsid w:val="00145BD6"/>
    <w:rsid w:val="001524B8"/>
    <w:rsid w:val="00160F3F"/>
    <w:rsid w:val="00166581"/>
    <w:rsid w:val="00172CB1"/>
    <w:rsid w:val="0017318C"/>
    <w:rsid w:val="00175E18"/>
    <w:rsid w:val="001766E2"/>
    <w:rsid w:val="00177AD1"/>
    <w:rsid w:val="00181FD7"/>
    <w:rsid w:val="0018394F"/>
    <w:rsid w:val="00185D10"/>
    <w:rsid w:val="001860C2"/>
    <w:rsid w:val="0018727F"/>
    <w:rsid w:val="00190B93"/>
    <w:rsid w:val="00192574"/>
    <w:rsid w:val="001963FE"/>
    <w:rsid w:val="001976D3"/>
    <w:rsid w:val="001A0556"/>
    <w:rsid w:val="001A2E76"/>
    <w:rsid w:val="001B31F5"/>
    <w:rsid w:val="001B4C95"/>
    <w:rsid w:val="001B62A4"/>
    <w:rsid w:val="001C03FA"/>
    <w:rsid w:val="001C27A3"/>
    <w:rsid w:val="001C4075"/>
    <w:rsid w:val="001C475D"/>
    <w:rsid w:val="001C718A"/>
    <w:rsid w:val="001C7B77"/>
    <w:rsid w:val="001D1A03"/>
    <w:rsid w:val="001D2BFE"/>
    <w:rsid w:val="001D5F06"/>
    <w:rsid w:val="001E1589"/>
    <w:rsid w:val="001E3D27"/>
    <w:rsid w:val="001F341E"/>
    <w:rsid w:val="001F6558"/>
    <w:rsid w:val="001F6B5E"/>
    <w:rsid w:val="001F6DC1"/>
    <w:rsid w:val="00201A5F"/>
    <w:rsid w:val="00202D8D"/>
    <w:rsid w:val="00217E2C"/>
    <w:rsid w:val="00222589"/>
    <w:rsid w:val="00227E43"/>
    <w:rsid w:val="00232982"/>
    <w:rsid w:val="00240B78"/>
    <w:rsid w:val="00243E44"/>
    <w:rsid w:val="00247C92"/>
    <w:rsid w:val="00251D18"/>
    <w:rsid w:val="00254415"/>
    <w:rsid w:val="00255262"/>
    <w:rsid w:val="00256167"/>
    <w:rsid w:val="00260FFF"/>
    <w:rsid w:val="00261893"/>
    <w:rsid w:val="00262DCF"/>
    <w:rsid w:val="00263A5F"/>
    <w:rsid w:val="00264B73"/>
    <w:rsid w:val="00270052"/>
    <w:rsid w:val="00273783"/>
    <w:rsid w:val="002766D6"/>
    <w:rsid w:val="00280298"/>
    <w:rsid w:val="00280608"/>
    <w:rsid w:val="00280904"/>
    <w:rsid w:val="002828F1"/>
    <w:rsid w:val="00283614"/>
    <w:rsid w:val="00284EAB"/>
    <w:rsid w:val="002878D1"/>
    <w:rsid w:val="00287ABB"/>
    <w:rsid w:val="00291313"/>
    <w:rsid w:val="002936C0"/>
    <w:rsid w:val="0029482E"/>
    <w:rsid w:val="00294C01"/>
    <w:rsid w:val="002A78E7"/>
    <w:rsid w:val="002A790D"/>
    <w:rsid w:val="002A7E31"/>
    <w:rsid w:val="002B202B"/>
    <w:rsid w:val="002B5B91"/>
    <w:rsid w:val="002B6D21"/>
    <w:rsid w:val="002C1645"/>
    <w:rsid w:val="002C216E"/>
    <w:rsid w:val="002C2175"/>
    <w:rsid w:val="002C411A"/>
    <w:rsid w:val="002D0D1D"/>
    <w:rsid w:val="002D2D3F"/>
    <w:rsid w:val="002D3CDC"/>
    <w:rsid w:val="002D4A26"/>
    <w:rsid w:val="002D69E9"/>
    <w:rsid w:val="002E1117"/>
    <w:rsid w:val="002E4E35"/>
    <w:rsid w:val="002F1354"/>
    <w:rsid w:val="002F29C7"/>
    <w:rsid w:val="002F493E"/>
    <w:rsid w:val="00301B90"/>
    <w:rsid w:val="003147F1"/>
    <w:rsid w:val="00316B1B"/>
    <w:rsid w:val="00317C81"/>
    <w:rsid w:val="00321029"/>
    <w:rsid w:val="0032164E"/>
    <w:rsid w:val="0032436A"/>
    <w:rsid w:val="003247F7"/>
    <w:rsid w:val="00325FF6"/>
    <w:rsid w:val="00326869"/>
    <w:rsid w:val="00330607"/>
    <w:rsid w:val="003312EB"/>
    <w:rsid w:val="003342D3"/>
    <w:rsid w:val="0033520B"/>
    <w:rsid w:val="003352AA"/>
    <w:rsid w:val="00336D8A"/>
    <w:rsid w:val="00340CAF"/>
    <w:rsid w:val="00344BD0"/>
    <w:rsid w:val="00347F1E"/>
    <w:rsid w:val="003539F7"/>
    <w:rsid w:val="00353B2A"/>
    <w:rsid w:val="003552FE"/>
    <w:rsid w:val="00356AF3"/>
    <w:rsid w:val="00357074"/>
    <w:rsid w:val="00363D2B"/>
    <w:rsid w:val="003644A2"/>
    <w:rsid w:val="00373457"/>
    <w:rsid w:val="00375A52"/>
    <w:rsid w:val="0037794F"/>
    <w:rsid w:val="003811A3"/>
    <w:rsid w:val="00381BE8"/>
    <w:rsid w:val="0038386E"/>
    <w:rsid w:val="00383CAC"/>
    <w:rsid w:val="0038585A"/>
    <w:rsid w:val="003A128B"/>
    <w:rsid w:val="003A2C2C"/>
    <w:rsid w:val="003B2212"/>
    <w:rsid w:val="003C45EC"/>
    <w:rsid w:val="003C57E3"/>
    <w:rsid w:val="003D039B"/>
    <w:rsid w:val="003D12CA"/>
    <w:rsid w:val="003D1A55"/>
    <w:rsid w:val="003D4301"/>
    <w:rsid w:val="003D4EE8"/>
    <w:rsid w:val="003E0C05"/>
    <w:rsid w:val="003E1526"/>
    <w:rsid w:val="003E5F74"/>
    <w:rsid w:val="003E748E"/>
    <w:rsid w:val="003F00CA"/>
    <w:rsid w:val="003F079C"/>
    <w:rsid w:val="003F6BEE"/>
    <w:rsid w:val="003F710C"/>
    <w:rsid w:val="003F7B6A"/>
    <w:rsid w:val="00400296"/>
    <w:rsid w:val="004033BB"/>
    <w:rsid w:val="00405466"/>
    <w:rsid w:val="00410C73"/>
    <w:rsid w:val="00423544"/>
    <w:rsid w:val="00423A42"/>
    <w:rsid w:val="00425582"/>
    <w:rsid w:val="00426062"/>
    <w:rsid w:val="004343AB"/>
    <w:rsid w:val="00442BA4"/>
    <w:rsid w:val="004439A8"/>
    <w:rsid w:val="00444E23"/>
    <w:rsid w:val="004467F1"/>
    <w:rsid w:val="00452473"/>
    <w:rsid w:val="00453CC9"/>
    <w:rsid w:val="00454EAB"/>
    <w:rsid w:val="00457359"/>
    <w:rsid w:val="00460717"/>
    <w:rsid w:val="00462EF0"/>
    <w:rsid w:val="00462F9F"/>
    <w:rsid w:val="00471429"/>
    <w:rsid w:val="004761AB"/>
    <w:rsid w:val="00482333"/>
    <w:rsid w:val="004829A5"/>
    <w:rsid w:val="00483CA4"/>
    <w:rsid w:val="00492B26"/>
    <w:rsid w:val="00493552"/>
    <w:rsid w:val="004950CB"/>
    <w:rsid w:val="004974AE"/>
    <w:rsid w:val="004A0077"/>
    <w:rsid w:val="004A06F9"/>
    <w:rsid w:val="004A12D1"/>
    <w:rsid w:val="004A3F0B"/>
    <w:rsid w:val="004A6FC2"/>
    <w:rsid w:val="004B1469"/>
    <w:rsid w:val="004B280B"/>
    <w:rsid w:val="004B4156"/>
    <w:rsid w:val="004B44EC"/>
    <w:rsid w:val="004B5D52"/>
    <w:rsid w:val="004B6A06"/>
    <w:rsid w:val="004C0BA6"/>
    <w:rsid w:val="004C4291"/>
    <w:rsid w:val="004C728A"/>
    <w:rsid w:val="004C7683"/>
    <w:rsid w:val="004F0B1D"/>
    <w:rsid w:val="004F3B27"/>
    <w:rsid w:val="005018F9"/>
    <w:rsid w:val="00507A95"/>
    <w:rsid w:val="00512E53"/>
    <w:rsid w:val="00513F6B"/>
    <w:rsid w:val="00521DAF"/>
    <w:rsid w:val="005254E3"/>
    <w:rsid w:val="00526F72"/>
    <w:rsid w:val="00527880"/>
    <w:rsid w:val="00527E25"/>
    <w:rsid w:val="0053256D"/>
    <w:rsid w:val="0053455A"/>
    <w:rsid w:val="00540378"/>
    <w:rsid w:val="00541414"/>
    <w:rsid w:val="00542C98"/>
    <w:rsid w:val="005434D8"/>
    <w:rsid w:val="0054567C"/>
    <w:rsid w:val="0055015D"/>
    <w:rsid w:val="00550708"/>
    <w:rsid w:val="00552868"/>
    <w:rsid w:val="00555719"/>
    <w:rsid w:val="00557D31"/>
    <w:rsid w:val="00562E41"/>
    <w:rsid w:val="005637F3"/>
    <w:rsid w:val="00567225"/>
    <w:rsid w:val="00573428"/>
    <w:rsid w:val="00573C15"/>
    <w:rsid w:val="005821D2"/>
    <w:rsid w:val="005846F0"/>
    <w:rsid w:val="00586EAE"/>
    <w:rsid w:val="0059087B"/>
    <w:rsid w:val="00591BC0"/>
    <w:rsid w:val="005A1034"/>
    <w:rsid w:val="005A4336"/>
    <w:rsid w:val="005A4AE2"/>
    <w:rsid w:val="005A7419"/>
    <w:rsid w:val="005B2D73"/>
    <w:rsid w:val="005B5CB5"/>
    <w:rsid w:val="005B61F2"/>
    <w:rsid w:val="005C02F5"/>
    <w:rsid w:val="005C48BA"/>
    <w:rsid w:val="005C7594"/>
    <w:rsid w:val="005C7664"/>
    <w:rsid w:val="005C783F"/>
    <w:rsid w:val="005D0C67"/>
    <w:rsid w:val="005D0EAD"/>
    <w:rsid w:val="005D6984"/>
    <w:rsid w:val="005E5CFD"/>
    <w:rsid w:val="005F6CC5"/>
    <w:rsid w:val="006043F3"/>
    <w:rsid w:val="00605EBA"/>
    <w:rsid w:val="006077C9"/>
    <w:rsid w:val="00613BE8"/>
    <w:rsid w:val="0062348B"/>
    <w:rsid w:val="00624BC1"/>
    <w:rsid w:val="00631D05"/>
    <w:rsid w:val="00633E65"/>
    <w:rsid w:val="00635BCD"/>
    <w:rsid w:val="00637BD3"/>
    <w:rsid w:val="006424A5"/>
    <w:rsid w:val="00646A48"/>
    <w:rsid w:val="00647D78"/>
    <w:rsid w:val="006503E3"/>
    <w:rsid w:val="00660494"/>
    <w:rsid w:val="00660970"/>
    <w:rsid w:val="006617C5"/>
    <w:rsid w:val="00666103"/>
    <w:rsid w:val="00670C7D"/>
    <w:rsid w:val="00672956"/>
    <w:rsid w:val="00673E87"/>
    <w:rsid w:val="0067535D"/>
    <w:rsid w:val="006753FE"/>
    <w:rsid w:val="00675725"/>
    <w:rsid w:val="0068090D"/>
    <w:rsid w:val="00692385"/>
    <w:rsid w:val="00693DE2"/>
    <w:rsid w:val="006950DA"/>
    <w:rsid w:val="006A1082"/>
    <w:rsid w:val="006A2B92"/>
    <w:rsid w:val="006A3C83"/>
    <w:rsid w:val="006A3EDB"/>
    <w:rsid w:val="006B3F9E"/>
    <w:rsid w:val="006B429A"/>
    <w:rsid w:val="006B5EF7"/>
    <w:rsid w:val="006C2A6B"/>
    <w:rsid w:val="006C34A4"/>
    <w:rsid w:val="006C3B57"/>
    <w:rsid w:val="006C44C3"/>
    <w:rsid w:val="006C5FDB"/>
    <w:rsid w:val="006C7C3D"/>
    <w:rsid w:val="006D175E"/>
    <w:rsid w:val="006D7298"/>
    <w:rsid w:val="006E3169"/>
    <w:rsid w:val="006E4680"/>
    <w:rsid w:val="006E4CE9"/>
    <w:rsid w:val="006F1A5C"/>
    <w:rsid w:val="006F32ED"/>
    <w:rsid w:val="006F4540"/>
    <w:rsid w:val="006F64A3"/>
    <w:rsid w:val="006F7D90"/>
    <w:rsid w:val="007052DA"/>
    <w:rsid w:val="007114DA"/>
    <w:rsid w:val="0071204C"/>
    <w:rsid w:val="007122C8"/>
    <w:rsid w:val="00714649"/>
    <w:rsid w:val="0072027F"/>
    <w:rsid w:val="00721082"/>
    <w:rsid w:val="00724050"/>
    <w:rsid w:val="0073492C"/>
    <w:rsid w:val="0073597D"/>
    <w:rsid w:val="007404AC"/>
    <w:rsid w:val="00743C5C"/>
    <w:rsid w:val="00746528"/>
    <w:rsid w:val="0075173A"/>
    <w:rsid w:val="00751F79"/>
    <w:rsid w:val="007552CF"/>
    <w:rsid w:val="00765BE3"/>
    <w:rsid w:val="00770640"/>
    <w:rsid w:val="0077493B"/>
    <w:rsid w:val="007754AE"/>
    <w:rsid w:val="00776BD3"/>
    <w:rsid w:val="007821E7"/>
    <w:rsid w:val="007825EA"/>
    <w:rsid w:val="0078432E"/>
    <w:rsid w:val="0078727E"/>
    <w:rsid w:val="00794C62"/>
    <w:rsid w:val="007A43B1"/>
    <w:rsid w:val="007B3EC1"/>
    <w:rsid w:val="007B46A4"/>
    <w:rsid w:val="007B4913"/>
    <w:rsid w:val="007C6290"/>
    <w:rsid w:val="007C63F5"/>
    <w:rsid w:val="007C7119"/>
    <w:rsid w:val="007D405A"/>
    <w:rsid w:val="007D587C"/>
    <w:rsid w:val="007E01F1"/>
    <w:rsid w:val="007E753E"/>
    <w:rsid w:val="007F6556"/>
    <w:rsid w:val="00801A4F"/>
    <w:rsid w:val="008166EF"/>
    <w:rsid w:val="00824E15"/>
    <w:rsid w:val="00826805"/>
    <w:rsid w:val="00827C04"/>
    <w:rsid w:val="00827E38"/>
    <w:rsid w:val="008316B3"/>
    <w:rsid w:val="008358CB"/>
    <w:rsid w:val="008436AE"/>
    <w:rsid w:val="00846026"/>
    <w:rsid w:val="0084607D"/>
    <w:rsid w:val="008472AF"/>
    <w:rsid w:val="008479B8"/>
    <w:rsid w:val="00850ABE"/>
    <w:rsid w:val="00851F09"/>
    <w:rsid w:val="008571C1"/>
    <w:rsid w:val="00860043"/>
    <w:rsid w:val="008609BC"/>
    <w:rsid w:val="00860B25"/>
    <w:rsid w:val="008654C1"/>
    <w:rsid w:val="00871EF5"/>
    <w:rsid w:val="008746ED"/>
    <w:rsid w:val="008750A5"/>
    <w:rsid w:val="008805B1"/>
    <w:rsid w:val="00881D65"/>
    <w:rsid w:val="00884532"/>
    <w:rsid w:val="008863A2"/>
    <w:rsid w:val="00887EC4"/>
    <w:rsid w:val="00895DEC"/>
    <w:rsid w:val="008A16BF"/>
    <w:rsid w:val="008A7584"/>
    <w:rsid w:val="008A7C37"/>
    <w:rsid w:val="008B0242"/>
    <w:rsid w:val="008B26F0"/>
    <w:rsid w:val="008B27F9"/>
    <w:rsid w:val="008B650C"/>
    <w:rsid w:val="008B6CDC"/>
    <w:rsid w:val="008C237C"/>
    <w:rsid w:val="008C57E1"/>
    <w:rsid w:val="008C5B58"/>
    <w:rsid w:val="008C7639"/>
    <w:rsid w:val="008D63D4"/>
    <w:rsid w:val="008E03C0"/>
    <w:rsid w:val="008E337D"/>
    <w:rsid w:val="008E60AC"/>
    <w:rsid w:val="008E7CD5"/>
    <w:rsid w:val="008E7D2A"/>
    <w:rsid w:val="008F22A2"/>
    <w:rsid w:val="008F2E7E"/>
    <w:rsid w:val="008F3946"/>
    <w:rsid w:val="008F4699"/>
    <w:rsid w:val="008F69C2"/>
    <w:rsid w:val="00900410"/>
    <w:rsid w:val="00901808"/>
    <w:rsid w:val="00904D17"/>
    <w:rsid w:val="009063B0"/>
    <w:rsid w:val="009125C5"/>
    <w:rsid w:val="00923367"/>
    <w:rsid w:val="00926842"/>
    <w:rsid w:val="00927EFB"/>
    <w:rsid w:val="00930E32"/>
    <w:rsid w:val="00931B3B"/>
    <w:rsid w:val="009404EF"/>
    <w:rsid w:val="009410D7"/>
    <w:rsid w:val="0094227B"/>
    <w:rsid w:val="009428E3"/>
    <w:rsid w:val="00943748"/>
    <w:rsid w:val="00944281"/>
    <w:rsid w:val="009442D8"/>
    <w:rsid w:val="009452D0"/>
    <w:rsid w:val="00945B71"/>
    <w:rsid w:val="009522E1"/>
    <w:rsid w:val="0095656C"/>
    <w:rsid w:val="00960901"/>
    <w:rsid w:val="00961C5F"/>
    <w:rsid w:val="0096692A"/>
    <w:rsid w:val="00967333"/>
    <w:rsid w:val="00972D66"/>
    <w:rsid w:val="009826B3"/>
    <w:rsid w:val="00985509"/>
    <w:rsid w:val="009865EE"/>
    <w:rsid w:val="00992234"/>
    <w:rsid w:val="00992A0E"/>
    <w:rsid w:val="009963EF"/>
    <w:rsid w:val="00997EA0"/>
    <w:rsid w:val="009A2A64"/>
    <w:rsid w:val="009A35C5"/>
    <w:rsid w:val="009A39B1"/>
    <w:rsid w:val="009A44A6"/>
    <w:rsid w:val="009A474C"/>
    <w:rsid w:val="009A553E"/>
    <w:rsid w:val="009B7112"/>
    <w:rsid w:val="009C036F"/>
    <w:rsid w:val="009C0EBD"/>
    <w:rsid w:val="009C1458"/>
    <w:rsid w:val="009C4D3D"/>
    <w:rsid w:val="009C5BAD"/>
    <w:rsid w:val="009C7202"/>
    <w:rsid w:val="009D4F05"/>
    <w:rsid w:val="009E4161"/>
    <w:rsid w:val="009E4B52"/>
    <w:rsid w:val="009F2C3F"/>
    <w:rsid w:val="009F41FE"/>
    <w:rsid w:val="009F59DA"/>
    <w:rsid w:val="009F7236"/>
    <w:rsid w:val="00A01F42"/>
    <w:rsid w:val="00A01F6D"/>
    <w:rsid w:val="00A026C0"/>
    <w:rsid w:val="00A03005"/>
    <w:rsid w:val="00A07989"/>
    <w:rsid w:val="00A07D54"/>
    <w:rsid w:val="00A102EF"/>
    <w:rsid w:val="00A109AE"/>
    <w:rsid w:val="00A12117"/>
    <w:rsid w:val="00A1339E"/>
    <w:rsid w:val="00A167F6"/>
    <w:rsid w:val="00A20E2A"/>
    <w:rsid w:val="00A25BC9"/>
    <w:rsid w:val="00A2788A"/>
    <w:rsid w:val="00A30483"/>
    <w:rsid w:val="00A30C5F"/>
    <w:rsid w:val="00A36C26"/>
    <w:rsid w:val="00A37029"/>
    <w:rsid w:val="00A401A7"/>
    <w:rsid w:val="00A4180F"/>
    <w:rsid w:val="00A41BC5"/>
    <w:rsid w:val="00A4235A"/>
    <w:rsid w:val="00A42AB1"/>
    <w:rsid w:val="00A435A8"/>
    <w:rsid w:val="00A514DF"/>
    <w:rsid w:val="00A534CF"/>
    <w:rsid w:val="00A5408E"/>
    <w:rsid w:val="00A60EF7"/>
    <w:rsid w:val="00A612AE"/>
    <w:rsid w:val="00A66F3E"/>
    <w:rsid w:val="00A67AE3"/>
    <w:rsid w:val="00A67C11"/>
    <w:rsid w:val="00A73DE5"/>
    <w:rsid w:val="00A748BB"/>
    <w:rsid w:val="00A7644E"/>
    <w:rsid w:val="00A77A96"/>
    <w:rsid w:val="00A83562"/>
    <w:rsid w:val="00A843C2"/>
    <w:rsid w:val="00A91B99"/>
    <w:rsid w:val="00A921EC"/>
    <w:rsid w:val="00A92710"/>
    <w:rsid w:val="00A947AC"/>
    <w:rsid w:val="00A96353"/>
    <w:rsid w:val="00A9700F"/>
    <w:rsid w:val="00AA3E5E"/>
    <w:rsid w:val="00AA462E"/>
    <w:rsid w:val="00AB3929"/>
    <w:rsid w:val="00AB4C35"/>
    <w:rsid w:val="00AB6039"/>
    <w:rsid w:val="00AC235A"/>
    <w:rsid w:val="00AD590C"/>
    <w:rsid w:val="00AD6E6C"/>
    <w:rsid w:val="00AE1862"/>
    <w:rsid w:val="00AE26FB"/>
    <w:rsid w:val="00AE5C48"/>
    <w:rsid w:val="00AE5E9D"/>
    <w:rsid w:val="00AE6EB4"/>
    <w:rsid w:val="00AE7C67"/>
    <w:rsid w:val="00AF0065"/>
    <w:rsid w:val="00AF421E"/>
    <w:rsid w:val="00AF7402"/>
    <w:rsid w:val="00B01DAB"/>
    <w:rsid w:val="00B0563E"/>
    <w:rsid w:val="00B07908"/>
    <w:rsid w:val="00B07C73"/>
    <w:rsid w:val="00B1646F"/>
    <w:rsid w:val="00B16764"/>
    <w:rsid w:val="00B2390E"/>
    <w:rsid w:val="00B26004"/>
    <w:rsid w:val="00B268D3"/>
    <w:rsid w:val="00B272D8"/>
    <w:rsid w:val="00B27CF5"/>
    <w:rsid w:val="00B31A9D"/>
    <w:rsid w:val="00B34F2F"/>
    <w:rsid w:val="00B351F9"/>
    <w:rsid w:val="00B422BA"/>
    <w:rsid w:val="00B42D2B"/>
    <w:rsid w:val="00B43489"/>
    <w:rsid w:val="00B51E6B"/>
    <w:rsid w:val="00B562A7"/>
    <w:rsid w:val="00B62446"/>
    <w:rsid w:val="00B6356B"/>
    <w:rsid w:val="00B664EA"/>
    <w:rsid w:val="00B747D6"/>
    <w:rsid w:val="00B74FFC"/>
    <w:rsid w:val="00B868D4"/>
    <w:rsid w:val="00B90BE5"/>
    <w:rsid w:val="00B925F1"/>
    <w:rsid w:val="00B934D0"/>
    <w:rsid w:val="00B95134"/>
    <w:rsid w:val="00B95B2A"/>
    <w:rsid w:val="00B964E5"/>
    <w:rsid w:val="00BB2070"/>
    <w:rsid w:val="00BB6E74"/>
    <w:rsid w:val="00BC3DFD"/>
    <w:rsid w:val="00BC4C19"/>
    <w:rsid w:val="00BC6D6D"/>
    <w:rsid w:val="00BD0B79"/>
    <w:rsid w:val="00BD2725"/>
    <w:rsid w:val="00BD2E72"/>
    <w:rsid w:val="00BD3866"/>
    <w:rsid w:val="00BD49E6"/>
    <w:rsid w:val="00BD543E"/>
    <w:rsid w:val="00BE3D71"/>
    <w:rsid w:val="00BF16B1"/>
    <w:rsid w:val="00BF1CBC"/>
    <w:rsid w:val="00BF7800"/>
    <w:rsid w:val="00C0082D"/>
    <w:rsid w:val="00C029A8"/>
    <w:rsid w:val="00C030D9"/>
    <w:rsid w:val="00C07A11"/>
    <w:rsid w:val="00C10A73"/>
    <w:rsid w:val="00C14334"/>
    <w:rsid w:val="00C16024"/>
    <w:rsid w:val="00C1693A"/>
    <w:rsid w:val="00C17588"/>
    <w:rsid w:val="00C24855"/>
    <w:rsid w:val="00C305A1"/>
    <w:rsid w:val="00C3398F"/>
    <w:rsid w:val="00C34054"/>
    <w:rsid w:val="00C3633A"/>
    <w:rsid w:val="00C372B3"/>
    <w:rsid w:val="00C374A9"/>
    <w:rsid w:val="00C4274E"/>
    <w:rsid w:val="00C43880"/>
    <w:rsid w:val="00C47414"/>
    <w:rsid w:val="00C47A6E"/>
    <w:rsid w:val="00C54A8D"/>
    <w:rsid w:val="00C54B40"/>
    <w:rsid w:val="00C57A99"/>
    <w:rsid w:val="00C60199"/>
    <w:rsid w:val="00C61A60"/>
    <w:rsid w:val="00C62AC4"/>
    <w:rsid w:val="00C63F2B"/>
    <w:rsid w:val="00C657C0"/>
    <w:rsid w:val="00C66B73"/>
    <w:rsid w:val="00C719E0"/>
    <w:rsid w:val="00C71ADD"/>
    <w:rsid w:val="00C7499B"/>
    <w:rsid w:val="00C75F90"/>
    <w:rsid w:val="00C76AAB"/>
    <w:rsid w:val="00C8094B"/>
    <w:rsid w:val="00C82DBE"/>
    <w:rsid w:val="00C83428"/>
    <w:rsid w:val="00C873C6"/>
    <w:rsid w:val="00C920C4"/>
    <w:rsid w:val="00C93197"/>
    <w:rsid w:val="00C93573"/>
    <w:rsid w:val="00C93816"/>
    <w:rsid w:val="00C96590"/>
    <w:rsid w:val="00C965DF"/>
    <w:rsid w:val="00C96860"/>
    <w:rsid w:val="00C97464"/>
    <w:rsid w:val="00CA5106"/>
    <w:rsid w:val="00CB2DB5"/>
    <w:rsid w:val="00CB3116"/>
    <w:rsid w:val="00CB55CC"/>
    <w:rsid w:val="00CB78B4"/>
    <w:rsid w:val="00CC1805"/>
    <w:rsid w:val="00CC4126"/>
    <w:rsid w:val="00CC4658"/>
    <w:rsid w:val="00CC5615"/>
    <w:rsid w:val="00CD233A"/>
    <w:rsid w:val="00CD3AD4"/>
    <w:rsid w:val="00CD4442"/>
    <w:rsid w:val="00CD48F0"/>
    <w:rsid w:val="00CD6B23"/>
    <w:rsid w:val="00CD7951"/>
    <w:rsid w:val="00CE20F7"/>
    <w:rsid w:val="00CE52F6"/>
    <w:rsid w:val="00D00B11"/>
    <w:rsid w:val="00D01E55"/>
    <w:rsid w:val="00D045F6"/>
    <w:rsid w:val="00D058F3"/>
    <w:rsid w:val="00D126B6"/>
    <w:rsid w:val="00D13DCE"/>
    <w:rsid w:val="00D13FFF"/>
    <w:rsid w:val="00D149CB"/>
    <w:rsid w:val="00D17C3E"/>
    <w:rsid w:val="00D20050"/>
    <w:rsid w:val="00D2574E"/>
    <w:rsid w:val="00D30807"/>
    <w:rsid w:val="00D30812"/>
    <w:rsid w:val="00D30D95"/>
    <w:rsid w:val="00D33FCF"/>
    <w:rsid w:val="00D36D5B"/>
    <w:rsid w:val="00D3756B"/>
    <w:rsid w:val="00D37DB9"/>
    <w:rsid w:val="00D40124"/>
    <w:rsid w:val="00D44F71"/>
    <w:rsid w:val="00D46EA1"/>
    <w:rsid w:val="00D50ADA"/>
    <w:rsid w:val="00D51247"/>
    <w:rsid w:val="00D51DAA"/>
    <w:rsid w:val="00D56EAC"/>
    <w:rsid w:val="00D57811"/>
    <w:rsid w:val="00D62471"/>
    <w:rsid w:val="00D654C8"/>
    <w:rsid w:val="00D65D27"/>
    <w:rsid w:val="00D663D2"/>
    <w:rsid w:val="00D74F95"/>
    <w:rsid w:val="00D8610B"/>
    <w:rsid w:val="00D8742C"/>
    <w:rsid w:val="00D93D45"/>
    <w:rsid w:val="00D93D7A"/>
    <w:rsid w:val="00D97C29"/>
    <w:rsid w:val="00DA5709"/>
    <w:rsid w:val="00DA6916"/>
    <w:rsid w:val="00DB0276"/>
    <w:rsid w:val="00DB1961"/>
    <w:rsid w:val="00DB1D6C"/>
    <w:rsid w:val="00DB2E15"/>
    <w:rsid w:val="00DB3B2D"/>
    <w:rsid w:val="00DB4233"/>
    <w:rsid w:val="00DB5A28"/>
    <w:rsid w:val="00DB6093"/>
    <w:rsid w:val="00DC68E4"/>
    <w:rsid w:val="00DD3D99"/>
    <w:rsid w:val="00DD4DAC"/>
    <w:rsid w:val="00DD644F"/>
    <w:rsid w:val="00DE119E"/>
    <w:rsid w:val="00DE2AF6"/>
    <w:rsid w:val="00DE6074"/>
    <w:rsid w:val="00DF0D92"/>
    <w:rsid w:val="00DF1BE2"/>
    <w:rsid w:val="00DF4C7F"/>
    <w:rsid w:val="00DF5A79"/>
    <w:rsid w:val="00E00CD9"/>
    <w:rsid w:val="00E01F19"/>
    <w:rsid w:val="00E03C96"/>
    <w:rsid w:val="00E05AAA"/>
    <w:rsid w:val="00E15BE1"/>
    <w:rsid w:val="00E21EED"/>
    <w:rsid w:val="00E24435"/>
    <w:rsid w:val="00E244BB"/>
    <w:rsid w:val="00E247C7"/>
    <w:rsid w:val="00E253A0"/>
    <w:rsid w:val="00E2759F"/>
    <w:rsid w:val="00E306FB"/>
    <w:rsid w:val="00E32EC4"/>
    <w:rsid w:val="00E331F5"/>
    <w:rsid w:val="00E3322E"/>
    <w:rsid w:val="00E3471A"/>
    <w:rsid w:val="00E367D9"/>
    <w:rsid w:val="00E40479"/>
    <w:rsid w:val="00E4514E"/>
    <w:rsid w:val="00E45CB9"/>
    <w:rsid w:val="00E466CD"/>
    <w:rsid w:val="00E5049A"/>
    <w:rsid w:val="00E54CE6"/>
    <w:rsid w:val="00E62E88"/>
    <w:rsid w:val="00E7061F"/>
    <w:rsid w:val="00E73C71"/>
    <w:rsid w:val="00E90B63"/>
    <w:rsid w:val="00E9154C"/>
    <w:rsid w:val="00E92320"/>
    <w:rsid w:val="00E95642"/>
    <w:rsid w:val="00EA2181"/>
    <w:rsid w:val="00EA32B4"/>
    <w:rsid w:val="00EA3D39"/>
    <w:rsid w:val="00EB09BD"/>
    <w:rsid w:val="00EB0B85"/>
    <w:rsid w:val="00EB2AD5"/>
    <w:rsid w:val="00EB3F8B"/>
    <w:rsid w:val="00EC372E"/>
    <w:rsid w:val="00EC7AB3"/>
    <w:rsid w:val="00ED12F8"/>
    <w:rsid w:val="00ED1DC3"/>
    <w:rsid w:val="00ED3CA7"/>
    <w:rsid w:val="00ED5067"/>
    <w:rsid w:val="00EE0D39"/>
    <w:rsid w:val="00EE2368"/>
    <w:rsid w:val="00EE4508"/>
    <w:rsid w:val="00EF1079"/>
    <w:rsid w:val="00EF1475"/>
    <w:rsid w:val="00EF16E9"/>
    <w:rsid w:val="00EF253F"/>
    <w:rsid w:val="00F012DD"/>
    <w:rsid w:val="00F02400"/>
    <w:rsid w:val="00F02C43"/>
    <w:rsid w:val="00F07742"/>
    <w:rsid w:val="00F0785C"/>
    <w:rsid w:val="00F078EB"/>
    <w:rsid w:val="00F13523"/>
    <w:rsid w:val="00F1457F"/>
    <w:rsid w:val="00F25949"/>
    <w:rsid w:val="00F30772"/>
    <w:rsid w:val="00F30C86"/>
    <w:rsid w:val="00F40F0D"/>
    <w:rsid w:val="00F4122A"/>
    <w:rsid w:val="00F4303D"/>
    <w:rsid w:val="00F451E7"/>
    <w:rsid w:val="00F46E23"/>
    <w:rsid w:val="00F54E07"/>
    <w:rsid w:val="00F554D8"/>
    <w:rsid w:val="00F62D62"/>
    <w:rsid w:val="00F63419"/>
    <w:rsid w:val="00F6682D"/>
    <w:rsid w:val="00F7098F"/>
    <w:rsid w:val="00F77EC7"/>
    <w:rsid w:val="00F812CA"/>
    <w:rsid w:val="00F84BF5"/>
    <w:rsid w:val="00F87000"/>
    <w:rsid w:val="00F87FD2"/>
    <w:rsid w:val="00F90D35"/>
    <w:rsid w:val="00F958EC"/>
    <w:rsid w:val="00F961F0"/>
    <w:rsid w:val="00FA02E7"/>
    <w:rsid w:val="00FA24D7"/>
    <w:rsid w:val="00FA41A9"/>
    <w:rsid w:val="00FA446E"/>
    <w:rsid w:val="00FC6930"/>
    <w:rsid w:val="00FC7AAF"/>
    <w:rsid w:val="00FD0FE6"/>
    <w:rsid w:val="00FE384F"/>
    <w:rsid w:val="00FE440F"/>
    <w:rsid w:val="00FE4E25"/>
    <w:rsid w:val="00FE53FA"/>
    <w:rsid w:val="00FE5443"/>
    <w:rsid w:val="00FE5EA2"/>
    <w:rsid w:val="00FF1CFA"/>
    <w:rsid w:val="00FF277A"/>
    <w:rsid w:val="00FF5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style="mso-position-vertical-relative:line;v-text-anchor:middle" fillcolor="none [3215]" strokecolor="none [2415]">
      <v:fill color="none [3215]"/>
      <v:stroke color="none [2415]" weight="5pt"/>
      <v:textbox inset=",2.5mm,,2.5mm"/>
    </o:shapedefaults>
    <o:shapelayout v:ext="edit">
      <o:idmap v:ext="edit" data="2"/>
    </o:shapelayout>
  </w:shapeDefaults>
  <w:decimalSymbol w:val="."/>
  <w:listSeparator w:val=","/>
  <w14:docId w14:val="5FAB40BC"/>
  <w14:defaultImageDpi w14:val="32767"/>
  <w15:docId w15:val="{E0C6D24C-938C-4692-9A1C-DD9CD004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29"/>
    <w:lsdException w:name="footnote text" w:semiHidden="1" w:uiPriority="0" w:unhideWhenUsed="1"/>
    <w:lsdException w:name="annotation text" w:semiHidden="1" w:uiPriority="0" w:unhideWhenUsed="1"/>
    <w:lsdException w:name="header" w:semiHidden="1" w:uiPriority="0" w:unhideWhenUsed="1"/>
    <w:lsdException w:name="footer" w:semiHidden="1" w:uiPriority="99" w:unhideWhenUsed="1" w:qFormat="1"/>
    <w:lsdException w:name="index heading" w:semiHidden="1" w:uiPriority="29"/>
    <w:lsdException w:name="caption" w:semiHidden="1" w:uiPriority="0" w:unhideWhenUsed="1" w:qFormat="1"/>
    <w:lsdException w:name="table of figures" w:semiHidden="1" w:uiPriority="0" w:unhideWhenUsed="1"/>
    <w:lsdException w:name="envelope address" w:semiHidden="1" w:uiPriority="9" w:unhideWhenUsed="1"/>
    <w:lsdException w:name="envelope return" w:semiHidden="1" w:uiPriority="9" w:unhideWhenUsed="1"/>
    <w:lsdException w:name="footnote reference" w:semiHidden="1" w:uiPriority="9" w:unhideWhenUsed="1"/>
    <w:lsdException w:name="annotation reference" w:semiHidden="1" w:uiPriority="0" w:unhideWhenUsed="1"/>
    <w:lsdException w:name="line number" w:semiHidden="1" w:uiPriority="29"/>
    <w:lsdException w:name="page number" w:semiHidden="1" w:uiPriority="19"/>
    <w:lsdException w:name="endnote reference" w:semiHidden="1" w:uiPriority="9" w:unhideWhenUsed="1"/>
    <w:lsdException w:name="endnote text" w:semiHidden="1" w:uiPriority="9" w:unhideWhenUsed="1"/>
    <w:lsdException w:name="table of authorities" w:semiHidden="1" w:unhideWhenUsed="1"/>
    <w:lsdException w:name="macro" w:semiHidden="1" w:uiPriority="29"/>
    <w:lsdException w:name="toa heading" w:semiHidden="1" w:uiPriority="20" w:unhideWhenUsed="1"/>
    <w:lsdException w:name="List" w:semiHidden="1" w:uiPriority="6" w:unhideWhenUsed="1" w:qFormat="1"/>
    <w:lsdException w:name="List Bullet" w:semiHidden="1" w:uiPriority="0" w:unhideWhenUsed="1" w:qFormat="1"/>
    <w:lsdException w:name="List Number" w:uiPriority="0" w:qFormat="1"/>
    <w:lsdException w:name="List 2" w:semiHidden="1" w:uiPriority="6" w:unhideWhenUsed="1"/>
    <w:lsdException w:name="List 3" w:semiHidden="1" w:uiPriority="6" w:unhideWhenUsed="1"/>
    <w:lsdException w:name="List 4" w:semiHidden="1" w:uiPriority="6"/>
    <w:lsdException w:name="List 5" w:semiHidden="1" w:uiPriority="6"/>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0" w:qFormat="1"/>
    <w:lsdException w:name="Closing" w:semiHidden="1" w:uiPriority="29" w:unhideWhenUsed="1"/>
    <w:lsdException w:name="Signature" w:semiHidden="1" w:uiPriority="19"/>
    <w:lsdException w:name="Default Paragraph Font" w:semiHidden="1" w:uiPriority="0" w:unhideWhenUsed="1"/>
    <w:lsdException w:name="Body Text" w:semiHidden="1" w:uiPriority="0"/>
    <w:lsdException w:name="Body Text Indent" w:semiHidden="1" w:uiPriority="29"/>
    <w:lsdException w:name="List Continue" w:semiHidden="1" w:uiPriority="29"/>
    <w:lsdException w:name="List Continue 2" w:semiHidden="1" w:uiPriority="29"/>
    <w:lsdException w:name="List Continue 3" w:semiHidden="1" w:uiPriority="29"/>
    <w:lsdException w:name="List Continue 4" w:semiHidden="1" w:uiPriority="29"/>
    <w:lsdException w:name="List Continue 5" w:semiHidden="1" w:uiPriority="29"/>
    <w:lsdException w:name="Message Header" w:semiHidden="1" w:uiPriority="29"/>
    <w:lsdException w:name="Subtitle" w:uiPriority="0" w:qFormat="1"/>
    <w:lsdException w:name="Salutation" w:semiHidden="1" w:uiPriority="19"/>
    <w:lsdException w:name="Date" w:uiPriority="0"/>
    <w:lsdException w:name="Body Text First Indent" w:semiHidden="1" w:uiPriority="29"/>
    <w:lsdException w:name="Body Text First Indent 2" w:semiHidden="1" w:uiPriority="29"/>
    <w:lsdException w:name="Note Heading" w:semiHidden="1" w:uiPriority="29"/>
    <w:lsdException w:name="Body Text 2" w:semiHidden="1" w:uiPriority="29"/>
    <w:lsdException w:name="Body Text 3" w:semiHidden="1" w:uiPriority="0"/>
    <w:lsdException w:name="Body Text Indent 2" w:semiHidden="1" w:uiPriority="29"/>
    <w:lsdException w:name="Body Text Indent 3" w:semiHidden="1" w:uiPriority="29"/>
    <w:lsdException w:name="Block Text" w:semiHidden="1" w:uiPriority="29"/>
    <w:lsdException w:name="Hyperlink" w:semiHidden="1" w:uiPriority="99" w:unhideWhenUsed="1"/>
    <w:lsdException w:name="FollowedHyperlink" w:semiHidden="1" w:uiPriority="0" w:unhideWhenUsed="1"/>
    <w:lsdException w:name="Strong" w:semiHidden="1" w:uiPriority="0" w:qFormat="1"/>
    <w:lsdException w:name="Emphasis" w:semiHidden="1" w:uiPriority="0" w:qFormat="1"/>
    <w:lsdException w:name="Document Map" w:semiHidden="1" w:uiPriority="0" w:unhideWhenUsed="1"/>
    <w:lsdException w:name="Plain Text" w:semiHidden="1" w:uiPriority="0"/>
    <w:lsdException w:name="E-mail Signature" w:semiHidden="1" w:uiPriority="9" w:unhideWhenUsed="1"/>
    <w:lsdException w:name="HTML Top of Form" w:semiHidden="1" w:uiPriority="0" w:unhideWhenUsed="1"/>
    <w:lsdException w:name="HTML Bottom of Form" w:semiHidden="1" w:uiPriority="0" w:unhideWhenUsed="1"/>
    <w:lsdException w:name="Normal (Web)" w:semiHidden="1" w:uiPriority="0"/>
    <w:lsdException w:name="HTML Acronym" w:semiHidden="1" w:uiPriority="29"/>
    <w:lsdException w:name="HTML Address" w:semiHidden="1" w:uiPriority="29"/>
    <w:lsdException w:name="HTML Cite" w:semiHidden="1" w:uiPriority="29"/>
    <w:lsdException w:name="HTML Code" w:semiHidden="1" w:uiPriority="29"/>
    <w:lsdException w:name="HTML Definition" w:semiHidden="1" w:uiPriority="29"/>
    <w:lsdException w:name="HTML Keyboard" w:semiHidden="1" w:uiPriority="29"/>
    <w:lsdException w:name="HTML Preformatted" w:semiHidden="1" w:uiPriority="29"/>
    <w:lsdException w:name="HTML Sample" w:semiHidden="1" w:uiPriority="29"/>
    <w:lsdException w:name="HTML Typewriter" w:semiHidden="1" w:uiPriority="29"/>
    <w:lsdException w:name="HTML Variable" w:semiHidden="1" w:uiPriority="29"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99"/>
    <w:lsdException w:name="No Spacing" w:uiPriority="3"/>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0" w:qFormat="1"/>
    <w:lsdException w:name="Quote" w:semiHidden="1" w:uiPriority="0" w:qFormat="1"/>
    <w:lsdException w:name="Intense Quote" w:semiHidden="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uiPriority="0"/>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0"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0"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6077C9"/>
    <w:pPr>
      <w:spacing w:after="227" w:line="240" w:lineRule="atLeast"/>
    </w:pPr>
    <w:rPr>
      <w:rFonts w:asciiTheme="minorHAnsi" w:hAnsiTheme="minorHAnsi" w:cs="Calibri"/>
      <w:color w:val="333333" w:themeColor="background2"/>
      <w:sz w:val="18"/>
      <w:szCs w:val="24"/>
    </w:rPr>
  </w:style>
  <w:style w:type="paragraph" w:styleId="Heading1">
    <w:name w:val="heading 1"/>
    <w:basedOn w:val="Normal"/>
    <w:next w:val="Normal"/>
    <w:link w:val="Heading1Char"/>
    <w:uiPriority w:val="2"/>
    <w:qFormat/>
    <w:rsid w:val="00AB6039"/>
    <w:pPr>
      <w:numPr>
        <w:numId w:val="6"/>
      </w:numPr>
      <w:spacing w:before="100" w:after="100" w:line="320" w:lineRule="atLeast"/>
      <w:outlineLvl w:val="0"/>
    </w:pPr>
    <w:rPr>
      <w:rFonts w:asciiTheme="majorHAnsi" w:hAnsiTheme="majorHAnsi"/>
      <w:b/>
      <w:bCs/>
      <w:iCs/>
      <w:color w:val="41B6E6" w:themeColor="text2"/>
      <w:sz w:val="28"/>
      <w:szCs w:val="28"/>
    </w:rPr>
  </w:style>
  <w:style w:type="paragraph" w:styleId="Heading2">
    <w:name w:val="heading 2"/>
    <w:basedOn w:val="Heading1"/>
    <w:next w:val="Normal"/>
    <w:uiPriority w:val="2"/>
    <w:qFormat/>
    <w:rsid w:val="007C63F5"/>
    <w:pPr>
      <w:numPr>
        <w:ilvl w:val="1"/>
      </w:numPr>
      <w:spacing w:after="80" w:line="240" w:lineRule="atLeast"/>
      <w:outlineLvl w:val="1"/>
    </w:pPr>
    <w:rPr>
      <w:rFonts w:asciiTheme="minorHAnsi" w:hAnsiTheme="minorHAnsi"/>
      <w:color w:val="606EB2" w:themeColor="accent1"/>
      <w:sz w:val="24"/>
      <w:szCs w:val="26"/>
    </w:rPr>
  </w:style>
  <w:style w:type="paragraph" w:styleId="Heading3">
    <w:name w:val="heading 3"/>
    <w:basedOn w:val="Heading1"/>
    <w:next w:val="Normal"/>
    <w:uiPriority w:val="2"/>
    <w:qFormat/>
    <w:rsid w:val="007C63F5"/>
    <w:pPr>
      <w:keepNext/>
      <w:numPr>
        <w:ilvl w:val="2"/>
      </w:numPr>
      <w:spacing w:after="80" w:line="240" w:lineRule="atLeast"/>
      <w:contextualSpacing/>
      <w:outlineLvl w:val="2"/>
    </w:pPr>
    <w:rPr>
      <w:rFonts w:asciiTheme="minorHAnsi" w:hAnsiTheme="minorHAnsi"/>
      <w:bCs w:val="0"/>
      <w:color w:val="333333" w:themeColor="background2"/>
      <w:sz w:val="24"/>
      <w:szCs w:val="26"/>
    </w:rPr>
  </w:style>
  <w:style w:type="paragraph" w:styleId="Heading4">
    <w:name w:val="heading 4"/>
    <w:basedOn w:val="Heading3"/>
    <w:next w:val="Normal"/>
    <w:link w:val="Heading4Char"/>
    <w:qFormat/>
    <w:rsid w:val="00F87FD2"/>
    <w:pPr>
      <w:outlineLvl w:val="3"/>
    </w:pPr>
    <w:rPr>
      <w:rFonts w:eastAsia="Century Gothic"/>
      <w:i/>
    </w:rPr>
  </w:style>
  <w:style w:type="paragraph" w:styleId="Heading5">
    <w:name w:val="heading 5"/>
    <w:basedOn w:val="Normal"/>
    <w:next w:val="Normal"/>
    <w:link w:val="Heading5Char"/>
    <w:qFormat/>
    <w:rsid w:val="00C62AC4"/>
    <w:pPr>
      <w:tabs>
        <w:tab w:val="left" w:pos="4320"/>
      </w:tabs>
      <w:spacing w:before="120" w:after="120" w:line="240" w:lineRule="auto"/>
      <w:ind w:left="1008" w:right="288" w:hanging="1008"/>
      <w:outlineLvl w:val="4"/>
    </w:pPr>
    <w:rPr>
      <w:rFonts w:ascii="Helvetica" w:hAnsi="Helvetica" w:cs="Times New Roman"/>
      <w:b/>
      <w:noProof/>
      <w:color w:val="auto"/>
      <w:sz w:val="22"/>
      <w:szCs w:val="20"/>
      <w:lang w:val="en-US" w:eastAsia="en-US"/>
    </w:rPr>
  </w:style>
  <w:style w:type="paragraph" w:styleId="Heading6">
    <w:name w:val="heading 6"/>
    <w:basedOn w:val="Normal"/>
    <w:next w:val="Normal"/>
    <w:link w:val="Heading6Char"/>
    <w:qFormat/>
    <w:rsid w:val="00C62AC4"/>
    <w:pPr>
      <w:tabs>
        <w:tab w:val="left" w:pos="4950"/>
      </w:tabs>
      <w:spacing w:before="120" w:after="120" w:line="240" w:lineRule="auto"/>
      <w:ind w:left="1152" w:right="288" w:hanging="1152"/>
      <w:outlineLvl w:val="5"/>
    </w:pPr>
    <w:rPr>
      <w:rFonts w:ascii="Helvetica" w:hAnsi="Helvetica" w:cs="Times New Roman"/>
      <w:b/>
      <w:noProof/>
      <w:color w:val="auto"/>
      <w:sz w:val="22"/>
      <w:szCs w:val="20"/>
      <w:lang w:val="en-US" w:eastAsia="en-US"/>
    </w:rPr>
  </w:style>
  <w:style w:type="paragraph" w:styleId="Heading7">
    <w:name w:val="heading 7"/>
    <w:basedOn w:val="Normal"/>
    <w:next w:val="Normal"/>
    <w:link w:val="Heading7Char"/>
    <w:qFormat/>
    <w:rsid w:val="00C62AC4"/>
    <w:pPr>
      <w:tabs>
        <w:tab w:val="left" w:pos="5490"/>
      </w:tabs>
      <w:spacing w:before="120" w:after="120" w:line="240" w:lineRule="auto"/>
      <w:ind w:left="1296" w:right="288" w:hanging="1296"/>
      <w:outlineLvl w:val="6"/>
    </w:pPr>
    <w:rPr>
      <w:rFonts w:ascii="Helvetica" w:hAnsi="Helvetica" w:cs="Times New Roman"/>
      <w:b/>
      <w:noProof/>
      <w:color w:val="auto"/>
      <w:sz w:val="22"/>
      <w:szCs w:val="20"/>
      <w:lang w:val="en-US" w:eastAsia="en-US"/>
    </w:rPr>
  </w:style>
  <w:style w:type="paragraph" w:styleId="Heading8">
    <w:name w:val="heading 8"/>
    <w:basedOn w:val="Normal"/>
    <w:next w:val="Normal"/>
    <w:link w:val="Heading8Char"/>
    <w:qFormat/>
    <w:rsid w:val="00C62AC4"/>
    <w:pPr>
      <w:tabs>
        <w:tab w:val="left" w:pos="5940"/>
      </w:tabs>
      <w:spacing w:before="120" w:after="120" w:line="240" w:lineRule="auto"/>
      <w:ind w:left="1440" w:right="288" w:hanging="1440"/>
      <w:outlineLvl w:val="7"/>
    </w:pPr>
    <w:rPr>
      <w:rFonts w:ascii="Helvetica" w:hAnsi="Helvetica" w:cs="Times New Roman"/>
      <w:b/>
      <w:noProof/>
      <w:color w:val="auto"/>
      <w:sz w:val="22"/>
      <w:szCs w:val="20"/>
      <w:lang w:val="en-US" w:eastAsia="en-US"/>
    </w:rPr>
  </w:style>
  <w:style w:type="paragraph" w:styleId="Heading9">
    <w:name w:val="heading 9"/>
    <w:basedOn w:val="Normal"/>
    <w:next w:val="Normal"/>
    <w:link w:val="Heading9Char"/>
    <w:qFormat/>
    <w:rsid w:val="00C62AC4"/>
    <w:pPr>
      <w:tabs>
        <w:tab w:val="left" w:pos="6570"/>
      </w:tabs>
      <w:spacing w:before="120" w:after="120" w:line="240" w:lineRule="auto"/>
      <w:ind w:left="1584" w:right="288" w:hanging="1584"/>
      <w:outlineLvl w:val="8"/>
    </w:pPr>
    <w:rPr>
      <w:rFonts w:ascii="Helvetica" w:hAnsi="Helvetica" w:cs="Times New Roman"/>
      <w:b/>
      <w:noProof/>
      <w:color w:val="auto"/>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2E72"/>
    <w:pPr>
      <w:spacing w:after="0" w:line="240" w:lineRule="auto"/>
    </w:pPr>
    <w:rPr>
      <w:color w:val="FFFFFF"/>
    </w:rPr>
  </w:style>
  <w:style w:type="character" w:customStyle="1" w:styleId="HeaderChar">
    <w:name w:val="Header Char"/>
    <w:basedOn w:val="DefaultParagraphFont"/>
    <w:link w:val="Header"/>
    <w:rsid w:val="00F87FD2"/>
    <w:rPr>
      <w:rFonts w:asciiTheme="minorHAnsi" w:hAnsiTheme="minorHAnsi" w:cs="Calibri"/>
      <w:color w:val="FFFFFF"/>
      <w:sz w:val="18"/>
      <w:szCs w:val="24"/>
    </w:rPr>
  </w:style>
  <w:style w:type="paragraph" w:styleId="Footer">
    <w:name w:val="footer"/>
    <w:basedOn w:val="Normal"/>
    <w:link w:val="FooterChar"/>
    <w:uiPriority w:val="99"/>
    <w:qFormat/>
    <w:rsid w:val="00CC1805"/>
    <w:pPr>
      <w:spacing w:after="0" w:line="240" w:lineRule="auto"/>
      <w:jc w:val="right"/>
    </w:pPr>
  </w:style>
  <w:style w:type="character" w:customStyle="1" w:styleId="FooterChar">
    <w:name w:val="Footer Char"/>
    <w:basedOn w:val="DefaultParagraphFont"/>
    <w:link w:val="Footer"/>
    <w:uiPriority w:val="99"/>
    <w:rsid w:val="00CC1805"/>
    <w:rPr>
      <w:rFonts w:asciiTheme="minorHAnsi" w:hAnsiTheme="minorHAnsi" w:cs="Calibri"/>
      <w:color w:val="333333" w:themeColor="background2"/>
      <w:sz w:val="18"/>
      <w:szCs w:val="24"/>
    </w:rPr>
  </w:style>
  <w:style w:type="paragraph" w:styleId="BalloonText">
    <w:name w:val="Balloon Text"/>
    <w:basedOn w:val="Normal"/>
    <w:link w:val="BalloonTextChar"/>
    <w:rsid w:val="00675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514E"/>
    <w:rPr>
      <w:rFonts w:ascii="Tahoma" w:hAnsi="Tahoma" w:cs="Tahoma"/>
      <w:sz w:val="16"/>
      <w:szCs w:val="16"/>
    </w:rPr>
  </w:style>
  <w:style w:type="paragraph" w:customStyle="1" w:styleId="Labels">
    <w:name w:val="Labels"/>
    <w:basedOn w:val="Normal"/>
    <w:uiPriority w:val="29"/>
    <w:semiHidden/>
    <w:rsid w:val="00A67C11"/>
    <w:rPr>
      <w:b/>
      <w:color w:val="FC7753" w:themeColor="accent5"/>
    </w:rPr>
  </w:style>
  <w:style w:type="paragraph" w:customStyle="1" w:styleId="Detail">
    <w:name w:val="Detail"/>
    <w:basedOn w:val="Normal"/>
    <w:uiPriority w:val="9"/>
    <w:semiHidden/>
    <w:rsid w:val="00A67C11"/>
  </w:style>
  <w:style w:type="paragraph" w:styleId="ListNumber">
    <w:name w:val="List Number"/>
    <w:basedOn w:val="Normal"/>
    <w:qFormat/>
    <w:rsid w:val="00287ABB"/>
    <w:pPr>
      <w:numPr>
        <w:numId w:val="8"/>
      </w:numPr>
    </w:pPr>
    <w:rPr>
      <w:rFonts w:eastAsia="Century Gothic" w:cstheme="minorBidi"/>
      <w:szCs w:val="20"/>
      <w:lang w:eastAsia="en-US"/>
    </w:rPr>
  </w:style>
  <w:style w:type="paragraph" w:styleId="ListBullet">
    <w:name w:val="List Bullet"/>
    <w:basedOn w:val="Normal"/>
    <w:qFormat/>
    <w:rsid w:val="00B74FFC"/>
    <w:pPr>
      <w:numPr>
        <w:numId w:val="9"/>
      </w:numPr>
    </w:pPr>
    <w:rPr>
      <w:rFonts w:eastAsia="Century Gothic" w:cstheme="minorBidi"/>
      <w:szCs w:val="20"/>
      <w:lang w:eastAsia="en-US"/>
    </w:rPr>
  </w:style>
  <w:style w:type="paragraph" w:styleId="Date">
    <w:name w:val="Date"/>
    <w:basedOn w:val="Normal"/>
    <w:next w:val="Normal"/>
    <w:link w:val="DateChar"/>
    <w:uiPriority w:val="20"/>
    <w:semiHidden/>
    <w:rsid w:val="00F958EC"/>
    <w:pPr>
      <w:spacing w:after="0" w:line="240" w:lineRule="auto"/>
    </w:pPr>
    <w:rPr>
      <w:rFonts w:ascii="Corpid C1 SCd Regular" w:hAnsi="Corpid C1 SCd Regular"/>
      <w:color w:val="FFFFFF"/>
    </w:rPr>
  </w:style>
  <w:style w:type="character" w:customStyle="1" w:styleId="DateChar">
    <w:name w:val="Date Char"/>
    <w:basedOn w:val="DefaultParagraphFont"/>
    <w:link w:val="Date"/>
    <w:uiPriority w:val="20"/>
    <w:semiHidden/>
    <w:rsid w:val="00E4514E"/>
    <w:rPr>
      <w:rFonts w:ascii="Corpid C1 SCd Regular" w:hAnsi="Corpid C1 SCd Regular" w:cs="Calibri"/>
      <w:color w:val="FFFFFF"/>
      <w:sz w:val="18"/>
      <w:szCs w:val="24"/>
    </w:rPr>
  </w:style>
  <w:style w:type="paragraph" w:customStyle="1" w:styleId="IntroCopy">
    <w:name w:val="IntroCopy"/>
    <w:basedOn w:val="Normal"/>
    <w:uiPriority w:val="29"/>
    <w:semiHidden/>
    <w:qFormat/>
    <w:rsid w:val="006E4680"/>
    <w:pPr>
      <w:spacing w:after="320" w:line="228" w:lineRule="auto"/>
    </w:pPr>
    <w:rPr>
      <w:color w:val="41B6E6" w:themeColor="text2"/>
      <w:sz w:val="32"/>
    </w:rPr>
  </w:style>
  <w:style w:type="character" w:styleId="PlaceholderText">
    <w:name w:val="Placeholder Text"/>
    <w:basedOn w:val="DefaultParagraphFont"/>
    <w:uiPriority w:val="99"/>
    <w:semiHidden/>
    <w:rsid w:val="0032164E"/>
    <w:rPr>
      <w:vanish/>
      <w:color w:val="606EB2" w:themeColor="accent1"/>
    </w:rPr>
  </w:style>
  <w:style w:type="numbering" w:customStyle="1" w:styleId="AlphaList">
    <w:name w:val="_Alpha List"/>
    <w:uiPriority w:val="99"/>
    <w:rsid w:val="00573428"/>
    <w:pPr>
      <w:numPr>
        <w:numId w:val="1"/>
      </w:numPr>
    </w:pPr>
  </w:style>
  <w:style w:type="paragraph" w:styleId="Caption">
    <w:name w:val="caption"/>
    <w:basedOn w:val="Normal"/>
    <w:next w:val="Normal"/>
    <w:qFormat/>
    <w:rsid w:val="00B90BE5"/>
    <w:pPr>
      <w:spacing w:after="0" w:line="240" w:lineRule="auto"/>
    </w:pPr>
    <w:rPr>
      <w:bCs/>
      <w:color w:val="231F20" w:themeColor="text1"/>
      <w:sz w:val="13"/>
      <w:szCs w:val="18"/>
    </w:rPr>
  </w:style>
  <w:style w:type="paragraph" w:customStyle="1" w:styleId="TableHeading">
    <w:name w:val="Table Heading"/>
    <w:basedOn w:val="Normal"/>
    <w:uiPriority w:val="9"/>
    <w:qFormat/>
    <w:rsid w:val="006077C9"/>
    <w:pPr>
      <w:spacing w:before="20" w:after="20" w:line="240" w:lineRule="auto"/>
    </w:pPr>
    <w:rPr>
      <w:rFonts w:eastAsia="Century Gothic"/>
      <w:b/>
      <w:bCs/>
      <w:lang w:eastAsia="en-US"/>
    </w:rPr>
  </w:style>
  <w:style w:type="paragraph" w:styleId="Title">
    <w:name w:val="Title"/>
    <w:basedOn w:val="Normal"/>
    <w:next w:val="Subtitle"/>
    <w:link w:val="TitleChar"/>
    <w:qFormat/>
    <w:rsid w:val="00AB6039"/>
    <w:pPr>
      <w:pageBreakBefore/>
      <w:spacing w:after="40" w:line="240" w:lineRule="auto"/>
    </w:pPr>
    <w:rPr>
      <w:rFonts w:asciiTheme="majorHAnsi" w:eastAsiaTheme="majorEastAsia" w:hAnsiTheme="majorHAnsi" w:cstheme="majorBidi"/>
      <w:b/>
      <w:color w:val="41B6E6" w:themeColor="text2"/>
      <w:kern w:val="28"/>
      <w:sz w:val="56"/>
      <w:szCs w:val="52"/>
    </w:rPr>
  </w:style>
  <w:style w:type="character" w:customStyle="1" w:styleId="TitleChar">
    <w:name w:val="Title Char"/>
    <w:basedOn w:val="DefaultParagraphFont"/>
    <w:link w:val="Title"/>
    <w:rsid w:val="006077C9"/>
    <w:rPr>
      <w:rFonts w:asciiTheme="majorHAnsi" w:eastAsiaTheme="majorEastAsia" w:hAnsiTheme="majorHAnsi" w:cstheme="majorBidi"/>
      <w:b/>
      <w:color w:val="41B6E6" w:themeColor="text2"/>
      <w:kern w:val="28"/>
      <w:sz w:val="56"/>
      <w:szCs w:val="52"/>
    </w:rPr>
  </w:style>
  <w:style w:type="table" w:styleId="ListTable3-Accent1">
    <w:name w:val="List Table 3 Accent 1"/>
    <w:basedOn w:val="TableNormal"/>
    <w:uiPriority w:val="98"/>
    <w:semiHidden/>
    <w:rsid w:val="007E01F1"/>
    <w:rPr>
      <w:rFonts w:asciiTheme="minorHAnsi" w:eastAsia="Century Gothic" w:hAnsiTheme="minorHAnsi" w:cstheme="minorBidi"/>
      <w:lang w:eastAsia="en-US"/>
    </w:rPr>
    <w:tblPr>
      <w:tblStyleRowBandSize w:val="1"/>
      <w:tblStyleColBandSize w:val="1"/>
      <w:tblInd w:w="57" w:type="dxa"/>
      <w:tblBorders>
        <w:top w:val="single" w:sz="4" w:space="0" w:color="606EB2" w:themeColor="accent1"/>
        <w:left w:val="single" w:sz="4" w:space="0" w:color="606EB2" w:themeColor="accent1"/>
        <w:bottom w:val="single" w:sz="4" w:space="0" w:color="606EB2" w:themeColor="accent1"/>
        <w:right w:val="single" w:sz="4" w:space="0" w:color="606EB2" w:themeColor="accent1"/>
      </w:tblBorders>
      <w:tblCellMar>
        <w:top w:w="57" w:type="dxa"/>
        <w:left w:w="57" w:type="dxa"/>
        <w:bottom w:w="57" w:type="dxa"/>
        <w:right w:w="57" w:type="dxa"/>
      </w:tblCellMar>
    </w:tblPr>
    <w:tblStylePr w:type="firstRow">
      <w:rPr>
        <w:b/>
        <w:bCs/>
        <w:color w:val="FFFFFF" w:themeColor="background1"/>
      </w:rPr>
      <w:tblPr/>
      <w:tcPr>
        <w:shd w:val="clear" w:color="auto" w:fill="606EB2" w:themeFill="accent1"/>
      </w:tcPr>
    </w:tblStylePr>
    <w:tblStylePr w:type="lastRow">
      <w:rPr>
        <w:b/>
        <w:bCs/>
      </w:rPr>
      <w:tblPr/>
      <w:tcPr>
        <w:tcBorders>
          <w:top w:val="double" w:sz="4" w:space="0" w:color="606EB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6EB2" w:themeColor="accent1"/>
          <w:right w:val="single" w:sz="4" w:space="0" w:color="606EB2" w:themeColor="accent1"/>
        </w:tcBorders>
      </w:tcPr>
    </w:tblStylePr>
    <w:tblStylePr w:type="band1Horz">
      <w:tblPr/>
      <w:tcPr>
        <w:tcBorders>
          <w:top w:val="single" w:sz="4" w:space="0" w:color="606EB2" w:themeColor="accent1"/>
          <w:bottom w:val="single" w:sz="4" w:space="0" w:color="606EB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6EB2" w:themeColor="accent1"/>
          <w:left w:val="nil"/>
        </w:tcBorders>
      </w:tcPr>
    </w:tblStylePr>
    <w:tblStylePr w:type="swCell">
      <w:tblPr/>
      <w:tcPr>
        <w:tcBorders>
          <w:top w:val="double" w:sz="4" w:space="0" w:color="606EB2" w:themeColor="accent1"/>
          <w:right w:val="nil"/>
        </w:tcBorders>
      </w:tcPr>
    </w:tblStylePr>
  </w:style>
  <w:style w:type="numbering" w:customStyle="1" w:styleId="Bullets">
    <w:name w:val="_Bullets"/>
    <w:uiPriority w:val="99"/>
    <w:rsid w:val="00B74FFC"/>
    <w:pPr>
      <w:numPr>
        <w:numId w:val="2"/>
      </w:numPr>
    </w:pPr>
  </w:style>
  <w:style w:type="numbering" w:customStyle="1" w:styleId="NumberedList">
    <w:name w:val="_Numbered List"/>
    <w:uiPriority w:val="99"/>
    <w:rsid w:val="00BD49E6"/>
    <w:pPr>
      <w:numPr>
        <w:numId w:val="3"/>
      </w:numPr>
    </w:pPr>
  </w:style>
  <w:style w:type="paragraph" w:styleId="List">
    <w:name w:val="List"/>
    <w:basedOn w:val="Normal"/>
    <w:uiPriority w:val="6"/>
    <w:qFormat/>
    <w:rsid w:val="0038585A"/>
    <w:pPr>
      <w:numPr>
        <w:numId w:val="7"/>
      </w:numPr>
    </w:pPr>
    <w:rPr>
      <w:rFonts w:eastAsia="Century Gothic" w:cstheme="minorBidi"/>
      <w:szCs w:val="20"/>
      <w:lang w:eastAsia="en-US"/>
    </w:rPr>
  </w:style>
  <w:style w:type="paragraph" w:styleId="List2">
    <w:name w:val="List 2"/>
    <w:basedOn w:val="Normal"/>
    <w:uiPriority w:val="6"/>
    <w:unhideWhenUsed/>
    <w:rsid w:val="0038585A"/>
    <w:pPr>
      <w:numPr>
        <w:ilvl w:val="1"/>
        <w:numId w:val="7"/>
      </w:numPr>
    </w:pPr>
    <w:rPr>
      <w:rFonts w:eastAsia="Century Gothic" w:cstheme="minorBidi"/>
      <w:szCs w:val="20"/>
      <w:lang w:eastAsia="en-US"/>
    </w:rPr>
  </w:style>
  <w:style w:type="paragraph" w:styleId="List3">
    <w:name w:val="List 3"/>
    <w:basedOn w:val="Normal"/>
    <w:uiPriority w:val="6"/>
    <w:unhideWhenUsed/>
    <w:rsid w:val="00721082"/>
    <w:pPr>
      <w:numPr>
        <w:ilvl w:val="2"/>
        <w:numId w:val="7"/>
      </w:numPr>
      <w:spacing w:after="233" w:line="240" w:lineRule="auto"/>
    </w:pPr>
    <w:rPr>
      <w:rFonts w:eastAsia="Century Gothic" w:cstheme="minorBidi"/>
      <w:szCs w:val="20"/>
      <w:lang w:eastAsia="en-US"/>
    </w:rPr>
  </w:style>
  <w:style w:type="paragraph" w:styleId="ListNumber2">
    <w:name w:val="List Number 2"/>
    <w:basedOn w:val="Normal"/>
    <w:uiPriority w:val="4"/>
    <w:rsid w:val="00B74FFC"/>
    <w:pPr>
      <w:numPr>
        <w:ilvl w:val="1"/>
        <w:numId w:val="8"/>
      </w:numPr>
    </w:pPr>
    <w:rPr>
      <w:rFonts w:eastAsia="Century Gothic" w:cstheme="minorBidi"/>
      <w:szCs w:val="20"/>
      <w:lang w:eastAsia="en-US"/>
    </w:rPr>
  </w:style>
  <w:style w:type="paragraph" w:styleId="ListNumber3">
    <w:name w:val="List Number 3"/>
    <w:basedOn w:val="Normal"/>
    <w:uiPriority w:val="4"/>
    <w:rsid w:val="00B74FFC"/>
    <w:pPr>
      <w:numPr>
        <w:ilvl w:val="2"/>
        <w:numId w:val="8"/>
      </w:numPr>
    </w:pPr>
    <w:rPr>
      <w:rFonts w:eastAsia="Century Gothic" w:cstheme="minorBidi"/>
      <w:szCs w:val="20"/>
      <w:lang w:eastAsia="en-US"/>
    </w:rPr>
  </w:style>
  <w:style w:type="paragraph" w:styleId="ListNumber4">
    <w:name w:val="List Number 4"/>
    <w:basedOn w:val="Normal"/>
    <w:uiPriority w:val="4"/>
    <w:semiHidden/>
    <w:rsid w:val="00287ABB"/>
    <w:pPr>
      <w:spacing w:after="100" w:line="240" w:lineRule="auto"/>
      <w:contextualSpacing/>
    </w:pPr>
    <w:rPr>
      <w:rFonts w:eastAsia="Century Gothic" w:cstheme="minorBidi"/>
      <w:szCs w:val="20"/>
      <w:lang w:eastAsia="en-US"/>
    </w:rPr>
  </w:style>
  <w:style w:type="paragraph" w:styleId="ListNumber5">
    <w:name w:val="List Number 5"/>
    <w:basedOn w:val="Normal"/>
    <w:uiPriority w:val="4"/>
    <w:semiHidden/>
    <w:unhideWhenUsed/>
    <w:rsid w:val="00287ABB"/>
    <w:pPr>
      <w:spacing w:after="100" w:line="240" w:lineRule="auto"/>
      <w:contextualSpacing/>
    </w:pPr>
    <w:rPr>
      <w:rFonts w:eastAsia="Century Gothic" w:cstheme="minorBidi"/>
      <w:szCs w:val="20"/>
      <w:lang w:eastAsia="en-US"/>
    </w:rPr>
  </w:style>
  <w:style w:type="table" w:styleId="GridTable1Light">
    <w:name w:val="Grid Table 1 Light"/>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CellMar>
        <w:top w:w="57" w:type="dxa"/>
        <w:left w:w="57" w:type="dxa"/>
        <w:bottom w:w="57" w:type="dxa"/>
        <w:right w:w="57" w:type="dxa"/>
      </w:tblCellMar>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FC4E0" w:themeColor="accent1" w:themeTint="66"/>
        <w:left w:val="single" w:sz="4" w:space="0" w:color="BFC4E0" w:themeColor="accent1" w:themeTint="66"/>
        <w:bottom w:val="single" w:sz="4" w:space="0" w:color="BFC4E0" w:themeColor="accent1" w:themeTint="66"/>
        <w:right w:val="single" w:sz="4" w:space="0" w:color="BFC4E0" w:themeColor="accent1" w:themeTint="66"/>
        <w:insideH w:val="single" w:sz="4" w:space="0" w:color="BFC4E0" w:themeColor="accent1" w:themeTint="66"/>
        <w:insideV w:val="single" w:sz="4" w:space="0" w:color="BFC4E0" w:themeColor="accent1" w:themeTint="66"/>
      </w:tblBorders>
      <w:tblCellMar>
        <w:top w:w="57" w:type="dxa"/>
        <w:left w:w="57" w:type="dxa"/>
        <w:bottom w:w="57" w:type="dxa"/>
        <w:right w:w="57" w:type="dxa"/>
      </w:tblCellMar>
    </w:tblPr>
    <w:tblStylePr w:type="firstRow">
      <w:rPr>
        <w:b/>
        <w:bCs/>
      </w:rPr>
      <w:tblPr/>
      <w:tcPr>
        <w:tcBorders>
          <w:bottom w:val="single" w:sz="12" w:space="0" w:color="9FA7D0" w:themeColor="accent1" w:themeTint="99"/>
        </w:tcBorders>
      </w:tcPr>
    </w:tblStylePr>
    <w:tblStylePr w:type="lastRow">
      <w:rPr>
        <w:b/>
        <w:bCs/>
      </w:rPr>
      <w:tblPr/>
      <w:tcPr>
        <w:tcBorders>
          <w:top w:val="double" w:sz="2" w:space="0" w:color="9FA7D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3E1F5" w:themeColor="accent2" w:themeTint="66"/>
        <w:left w:val="single" w:sz="4" w:space="0" w:color="B3E1F5" w:themeColor="accent2" w:themeTint="66"/>
        <w:bottom w:val="single" w:sz="4" w:space="0" w:color="B3E1F5" w:themeColor="accent2" w:themeTint="66"/>
        <w:right w:val="single" w:sz="4" w:space="0" w:color="B3E1F5" w:themeColor="accent2" w:themeTint="66"/>
        <w:insideH w:val="single" w:sz="4" w:space="0" w:color="B3E1F5" w:themeColor="accent2" w:themeTint="66"/>
        <w:insideV w:val="single" w:sz="4" w:space="0" w:color="B3E1F5" w:themeColor="accent2" w:themeTint="66"/>
      </w:tblBorders>
      <w:tblCellMar>
        <w:top w:w="57" w:type="dxa"/>
        <w:left w:w="57" w:type="dxa"/>
        <w:bottom w:w="57" w:type="dxa"/>
        <w:right w:w="57" w:type="dxa"/>
      </w:tblCellMar>
    </w:tblPr>
    <w:tblStylePr w:type="firstRow">
      <w:rPr>
        <w:b/>
        <w:bCs/>
      </w:rPr>
      <w:tblPr/>
      <w:tcPr>
        <w:tcBorders>
          <w:bottom w:val="single" w:sz="12" w:space="0" w:color="8DD2F0" w:themeColor="accent2" w:themeTint="99"/>
        </w:tcBorders>
      </w:tcPr>
    </w:tblStylePr>
    <w:tblStylePr w:type="lastRow">
      <w:rPr>
        <w:b/>
        <w:bCs/>
      </w:rPr>
      <w:tblPr/>
      <w:tcPr>
        <w:tcBorders>
          <w:top w:val="double" w:sz="2" w:space="0" w:color="8DD2F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FF7E6" w:themeColor="accent3" w:themeTint="66"/>
        <w:left w:val="single" w:sz="4" w:space="0" w:color="7FF7E6" w:themeColor="accent3" w:themeTint="66"/>
        <w:bottom w:val="single" w:sz="4" w:space="0" w:color="7FF7E6" w:themeColor="accent3" w:themeTint="66"/>
        <w:right w:val="single" w:sz="4" w:space="0" w:color="7FF7E6" w:themeColor="accent3" w:themeTint="66"/>
        <w:insideH w:val="single" w:sz="4" w:space="0" w:color="7FF7E6" w:themeColor="accent3" w:themeTint="66"/>
        <w:insideV w:val="single" w:sz="4" w:space="0" w:color="7FF7E6" w:themeColor="accent3" w:themeTint="66"/>
      </w:tblBorders>
      <w:tblCellMar>
        <w:top w:w="57" w:type="dxa"/>
        <w:left w:w="57" w:type="dxa"/>
        <w:bottom w:w="57" w:type="dxa"/>
        <w:right w:w="57" w:type="dxa"/>
      </w:tblCellMar>
    </w:tblPr>
    <w:tblStylePr w:type="firstRow">
      <w:rPr>
        <w:b/>
        <w:bCs/>
      </w:rPr>
      <w:tblPr/>
      <w:tcPr>
        <w:tcBorders>
          <w:bottom w:val="single" w:sz="12" w:space="0" w:color="3FF3D9" w:themeColor="accent3" w:themeTint="99"/>
        </w:tcBorders>
      </w:tcPr>
    </w:tblStylePr>
    <w:tblStylePr w:type="lastRow">
      <w:rPr>
        <w:b/>
        <w:bCs/>
      </w:rPr>
      <w:tblPr/>
      <w:tcPr>
        <w:tcBorders>
          <w:top w:val="double" w:sz="2" w:space="0" w:color="3FF3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7EDC8" w:themeColor="accent4" w:themeTint="66"/>
        <w:left w:val="single" w:sz="4" w:space="0" w:color="F7EDC8" w:themeColor="accent4" w:themeTint="66"/>
        <w:bottom w:val="single" w:sz="4" w:space="0" w:color="F7EDC8" w:themeColor="accent4" w:themeTint="66"/>
        <w:right w:val="single" w:sz="4" w:space="0" w:color="F7EDC8" w:themeColor="accent4" w:themeTint="66"/>
        <w:insideH w:val="single" w:sz="4" w:space="0" w:color="F7EDC8" w:themeColor="accent4" w:themeTint="66"/>
        <w:insideV w:val="single" w:sz="4" w:space="0" w:color="F7EDC8" w:themeColor="accent4" w:themeTint="66"/>
      </w:tblBorders>
      <w:tblCellMar>
        <w:top w:w="57" w:type="dxa"/>
        <w:left w:w="57" w:type="dxa"/>
        <w:bottom w:w="57" w:type="dxa"/>
        <w:right w:w="57" w:type="dxa"/>
      </w:tblCellMar>
    </w:tblPr>
    <w:tblStylePr w:type="firstRow">
      <w:rPr>
        <w:b/>
        <w:bCs/>
      </w:rPr>
      <w:tblPr/>
      <w:tcPr>
        <w:tcBorders>
          <w:bottom w:val="single" w:sz="12" w:space="0" w:color="F4E4AD" w:themeColor="accent4" w:themeTint="99"/>
        </w:tcBorders>
      </w:tcPr>
    </w:tblStylePr>
    <w:tblStylePr w:type="lastRow">
      <w:rPr>
        <w:b/>
        <w:bCs/>
      </w:rPr>
      <w:tblPr/>
      <w:tcPr>
        <w:tcBorders>
          <w:top w:val="double" w:sz="2" w:space="0" w:color="F4E4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DC8BA" w:themeColor="accent5" w:themeTint="66"/>
        <w:left w:val="single" w:sz="4" w:space="0" w:color="FDC8BA" w:themeColor="accent5" w:themeTint="66"/>
        <w:bottom w:val="single" w:sz="4" w:space="0" w:color="FDC8BA" w:themeColor="accent5" w:themeTint="66"/>
        <w:right w:val="single" w:sz="4" w:space="0" w:color="FDC8BA" w:themeColor="accent5" w:themeTint="66"/>
        <w:insideH w:val="single" w:sz="4" w:space="0" w:color="FDC8BA" w:themeColor="accent5" w:themeTint="66"/>
        <w:insideV w:val="single" w:sz="4" w:space="0" w:color="FDC8BA" w:themeColor="accent5" w:themeTint="66"/>
      </w:tblBorders>
      <w:tblCellMar>
        <w:top w:w="57" w:type="dxa"/>
        <w:left w:w="57" w:type="dxa"/>
        <w:bottom w:w="57" w:type="dxa"/>
        <w:right w:w="57" w:type="dxa"/>
      </w:tblCellMar>
    </w:tblPr>
    <w:tblStylePr w:type="firstRow">
      <w:rPr>
        <w:b/>
        <w:bCs/>
      </w:rPr>
      <w:tblPr/>
      <w:tcPr>
        <w:tcBorders>
          <w:bottom w:val="single" w:sz="12" w:space="0" w:color="FDAD97" w:themeColor="accent5" w:themeTint="99"/>
        </w:tcBorders>
      </w:tcPr>
    </w:tblStylePr>
    <w:tblStylePr w:type="lastRow">
      <w:rPr>
        <w:b/>
        <w:bCs/>
      </w:rPr>
      <w:tblPr/>
      <w:tcPr>
        <w:tcBorders>
          <w:top w:val="double" w:sz="2" w:space="0" w:color="FDAD9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76C7" w:themeColor="accent6" w:themeTint="66"/>
        <w:left w:val="single" w:sz="4" w:space="0" w:color="FF76C7" w:themeColor="accent6" w:themeTint="66"/>
        <w:bottom w:val="single" w:sz="4" w:space="0" w:color="FF76C7" w:themeColor="accent6" w:themeTint="66"/>
        <w:right w:val="single" w:sz="4" w:space="0" w:color="FF76C7" w:themeColor="accent6" w:themeTint="66"/>
        <w:insideH w:val="single" w:sz="4" w:space="0" w:color="FF76C7" w:themeColor="accent6" w:themeTint="66"/>
        <w:insideV w:val="single" w:sz="4" w:space="0" w:color="FF76C7" w:themeColor="accent6" w:themeTint="66"/>
      </w:tblBorders>
      <w:tblCellMar>
        <w:top w:w="57" w:type="dxa"/>
        <w:left w:w="57" w:type="dxa"/>
        <w:bottom w:w="57" w:type="dxa"/>
        <w:right w:w="57" w:type="dxa"/>
      </w:tblCellMar>
    </w:tblPr>
    <w:tblStylePr w:type="firstRow">
      <w:rPr>
        <w:b/>
        <w:bCs/>
      </w:rPr>
      <w:tblPr/>
      <w:tcPr>
        <w:tcBorders>
          <w:bottom w:val="single" w:sz="12" w:space="0" w:color="FF31AB" w:themeColor="accent6" w:themeTint="99"/>
        </w:tcBorders>
      </w:tcPr>
    </w:tblStylePr>
    <w:tblStylePr w:type="lastRow">
      <w:rPr>
        <w:b/>
        <w:bCs/>
      </w:rPr>
      <w:tblPr/>
      <w:tcPr>
        <w:tcBorders>
          <w:top w:val="double" w:sz="2" w:space="0" w:color="FF31A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CellMar>
        <w:top w:w="57" w:type="dxa"/>
        <w:left w:w="57" w:type="dxa"/>
        <w:bottom w:w="57" w:type="dxa"/>
        <w:right w:w="57" w:type="dxa"/>
      </w:tblCellMar>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9FA7D0" w:themeColor="accent1" w:themeTint="99"/>
        <w:bottom w:val="single" w:sz="2" w:space="0" w:color="9FA7D0" w:themeColor="accent1" w:themeTint="99"/>
        <w:insideH w:val="single" w:sz="2" w:space="0" w:color="9FA7D0" w:themeColor="accent1" w:themeTint="99"/>
        <w:insideV w:val="single" w:sz="2" w:space="0" w:color="9FA7D0" w:themeColor="accent1" w:themeTint="99"/>
      </w:tblBorders>
      <w:tblCellMar>
        <w:top w:w="57" w:type="dxa"/>
        <w:left w:w="57" w:type="dxa"/>
        <w:bottom w:w="57" w:type="dxa"/>
        <w:right w:w="57" w:type="dxa"/>
      </w:tblCellMar>
    </w:tblPr>
    <w:tblStylePr w:type="firstRow">
      <w:rPr>
        <w:b/>
        <w:bCs/>
      </w:rPr>
      <w:tblPr/>
      <w:tcPr>
        <w:tcBorders>
          <w:top w:val="nil"/>
          <w:bottom w:val="single" w:sz="12" w:space="0" w:color="9FA7D0" w:themeColor="accent1" w:themeTint="99"/>
          <w:insideH w:val="nil"/>
          <w:insideV w:val="nil"/>
        </w:tcBorders>
        <w:shd w:val="clear" w:color="auto" w:fill="FFFFFF" w:themeFill="background1"/>
      </w:tcPr>
    </w:tblStylePr>
    <w:tblStylePr w:type="lastRow">
      <w:rPr>
        <w:b/>
        <w:bCs/>
      </w:rPr>
      <w:tblPr/>
      <w:tcPr>
        <w:tcBorders>
          <w:top w:val="double" w:sz="2" w:space="0" w:color="9FA7D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1EF" w:themeFill="accent1" w:themeFillTint="33"/>
      </w:tcPr>
    </w:tblStylePr>
    <w:tblStylePr w:type="band1Horz">
      <w:tblPr/>
      <w:tcPr>
        <w:shd w:val="clear" w:color="auto" w:fill="DFE1EF" w:themeFill="accent1" w:themeFillTint="33"/>
      </w:tcPr>
    </w:tblStylePr>
  </w:style>
  <w:style w:type="table" w:styleId="GridTable2-Accent2">
    <w:name w:val="Grid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8DD2F0" w:themeColor="accent2" w:themeTint="99"/>
        <w:bottom w:val="single" w:sz="2" w:space="0" w:color="8DD2F0" w:themeColor="accent2" w:themeTint="99"/>
        <w:insideH w:val="single" w:sz="2" w:space="0" w:color="8DD2F0" w:themeColor="accent2" w:themeTint="99"/>
        <w:insideV w:val="single" w:sz="2" w:space="0" w:color="8DD2F0" w:themeColor="accent2" w:themeTint="99"/>
      </w:tblBorders>
      <w:tblCellMar>
        <w:top w:w="57" w:type="dxa"/>
        <w:left w:w="57" w:type="dxa"/>
        <w:bottom w:w="57" w:type="dxa"/>
        <w:right w:w="57" w:type="dxa"/>
      </w:tblCellMar>
    </w:tblPr>
    <w:tblStylePr w:type="firstRow">
      <w:rPr>
        <w:b/>
        <w:bCs/>
      </w:rPr>
      <w:tblPr/>
      <w:tcPr>
        <w:tcBorders>
          <w:top w:val="nil"/>
          <w:bottom w:val="single" w:sz="12" w:space="0" w:color="8DD2F0" w:themeColor="accent2" w:themeTint="99"/>
          <w:insideH w:val="nil"/>
          <w:insideV w:val="nil"/>
        </w:tcBorders>
        <w:shd w:val="clear" w:color="auto" w:fill="FFFFFF" w:themeFill="background1"/>
      </w:tcPr>
    </w:tblStylePr>
    <w:tblStylePr w:type="lastRow">
      <w:rPr>
        <w:b/>
        <w:bCs/>
      </w:rPr>
      <w:tblPr/>
      <w:tcPr>
        <w:tcBorders>
          <w:top w:val="double" w:sz="2" w:space="0" w:color="8DD2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table" w:styleId="GridTable2-Accent3">
    <w:name w:val="Grid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3FF3D9" w:themeColor="accent3" w:themeTint="99"/>
        <w:bottom w:val="single" w:sz="2" w:space="0" w:color="3FF3D9" w:themeColor="accent3" w:themeTint="99"/>
        <w:insideH w:val="single" w:sz="2" w:space="0" w:color="3FF3D9" w:themeColor="accent3" w:themeTint="99"/>
        <w:insideV w:val="single" w:sz="2" w:space="0" w:color="3FF3D9" w:themeColor="accent3" w:themeTint="99"/>
      </w:tblBorders>
      <w:tblCellMar>
        <w:top w:w="57" w:type="dxa"/>
        <w:left w:w="57" w:type="dxa"/>
        <w:bottom w:w="57" w:type="dxa"/>
        <w:right w:w="57" w:type="dxa"/>
      </w:tblCellMar>
    </w:tblPr>
    <w:tblStylePr w:type="firstRow">
      <w:rPr>
        <w:b/>
        <w:bCs/>
      </w:rPr>
      <w:tblPr/>
      <w:tcPr>
        <w:tcBorders>
          <w:top w:val="nil"/>
          <w:bottom w:val="single" w:sz="12" w:space="0" w:color="3FF3D9" w:themeColor="accent3" w:themeTint="99"/>
          <w:insideH w:val="nil"/>
          <w:insideV w:val="nil"/>
        </w:tcBorders>
        <w:shd w:val="clear" w:color="auto" w:fill="FFFFFF" w:themeFill="background1"/>
      </w:tcPr>
    </w:tblStylePr>
    <w:tblStylePr w:type="lastRow">
      <w:rPr>
        <w:b/>
        <w:bCs/>
      </w:rPr>
      <w:tblPr/>
      <w:tcPr>
        <w:tcBorders>
          <w:top w:val="double" w:sz="2" w:space="0" w:color="3FF3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BF2" w:themeFill="accent3" w:themeFillTint="33"/>
      </w:tcPr>
    </w:tblStylePr>
    <w:tblStylePr w:type="band1Horz">
      <w:tblPr/>
      <w:tcPr>
        <w:shd w:val="clear" w:color="auto" w:fill="BFFBF2" w:themeFill="accent3" w:themeFillTint="33"/>
      </w:tcPr>
    </w:tblStylePr>
  </w:style>
  <w:style w:type="table" w:styleId="GridTable2-Accent4">
    <w:name w:val="Grid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4E4AD" w:themeColor="accent4" w:themeTint="99"/>
        <w:bottom w:val="single" w:sz="2" w:space="0" w:color="F4E4AD" w:themeColor="accent4" w:themeTint="99"/>
        <w:insideH w:val="single" w:sz="2" w:space="0" w:color="F4E4AD" w:themeColor="accent4" w:themeTint="99"/>
        <w:insideV w:val="single" w:sz="2" w:space="0" w:color="F4E4AD" w:themeColor="accent4" w:themeTint="99"/>
      </w:tblBorders>
      <w:tblCellMar>
        <w:top w:w="57" w:type="dxa"/>
        <w:left w:w="57" w:type="dxa"/>
        <w:bottom w:w="57" w:type="dxa"/>
        <w:right w:w="57" w:type="dxa"/>
      </w:tblCellMar>
    </w:tblPr>
    <w:tblStylePr w:type="firstRow">
      <w:rPr>
        <w:b/>
        <w:bCs/>
      </w:rPr>
      <w:tblPr/>
      <w:tcPr>
        <w:tcBorders>
          <w:top w:val="nil"/>
          <w:bottom w:val="single" w:sz="12" w:space="0" w:color="F4E4AD" w:themeColor="accent4" w:themeTint="99"/>
          <w:insideH w:val="nil"/>
          <w:insideV w:val="nil"/>
        </w:tcBorders>
        <w:shd w:val="clear" w:color="auto" w:fill="FFFFFF" w:themeFill="background1"/>
      </w:tcPr>
    </w:tblStylePr>
    <w:tblStylePr w:type="lastRow">
      <w:rPr>
        <w:b/>
        <w:bCs/>
      </w:rPr>
      <w:tblPr/>
      <w:tcPr>
        <w:tcBorders>
          <w:top w:val="double" w:sz="2" w:space="0" w:color="F4E4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6E3" w:themeFill="accent4" w:themeFillTint="33"/>
      </w:tcPr>
    </w:tblStylePr>
    <w:tblStylePr w:type="band1Horz">
      <w:tblPr/>
      <w:tcPr>
        <w:shd w:val="clear" w:color="auto" w:fill="FBF6E3" w:themeFill="accent4" w:themeFillTint="33"/>
      </w:tcPr>
    </w:tblStylePr>
  </w:style>
  <w:style w:type="table" w:styleId="GridTable2-Accent5">
    <w:name w:val="Grid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DAD97" w:themeColor="accent5" w:themeTint="99"/>
        <w:bottom w:val="single" w:sz="2" w:space="0" w:color="FDAD97" w:themeColor="accent5" w:themeTint="99"/>
        <w:insideH w:val="single" w:sz="2" w:space="0" w:color="FDAD97" w:themeColor="accent5" w:themeTint="99"/>
        <w:insideV w:val="single" w:sz="2" w:space="0" w:color="FDAD97" w:themeColor="accent5" w:themeTint="99"/>
      </w:tblBorders>
      <w:tblCellMar>
        <w:top w:w="57" w:type="dxa"/>
        <w:left w:w="57" w:type="dxa"/>
        <w:bottom w:w="57" w:type="dxa"/>
        <w:right w:w="57" w:type="dxa"/>
      </w:tblCellMar>
    </w:tblPr>
    <w:tblStylePr w:type="firstRow">
      <w:rPr>
        <w:b/>
        <w:bCs/>
      </w:rPr>
      <w:tblPr/>
      <w:tcPr>
        <w:tcBorders>
          <w:top w:val="nil"/>
          <w:bottom w:val="single" w:sz="12" w:space="0" w:color="FDAD97" w:themeColor="accent5" w:themeTint="99"/>
          <w:insideH w:val="nil"/>
          <w:insideV w:val="nil"/>
        </w:tcBorders>
        <w:shd w:val="clear" w:color="auto" w:fill="FFFFFF" w:themeFill="background1"/>
      </w:tcPr>
    </w:tblStylePr>
    <w:tblStylePr w:type="lastRow">
      <w:rPr>
        <w:b/>
        <w:bCs/>
      </w:rPr>
      <w:tblPr/>
      <w:tcPr>
        <w:tcBorders>
          <w:top w:val="double" w:sz="2" w:space="0" w:color="FDAD9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3DC" w:themeFill="accent5" w:themeFillTint="33"/>
      </w:tcPr>
    </w:tblStylePr>
    <w:tblStylePr w:type="band1Horz">
      <w:tblPr/>
      <w:tcPr>
        <w:shd w:val="clear" w:color="auto" w:fill="FEE3DC" w:themeFill="accent5" w:themeFillTint="33"/>
      </w:tcPr>
    </w:tblStylePr>
  </w:style>
  <w:style w:type="table" w:styleId="GridTable2-Accent6">
    <w:name w:val="Grid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31AB" w:themeColor="accent6" w:themeTint="99"/>
        <w:bottom w:val="single" w:sz="2" w:space="0" w:color="FF31AB" w:themeColor="accent6" w:themeTint="99"/>
        <w:insideH w:val="single" w:sz="2" w:space="0" w:color="FF31AB" w:themeColor="accent6" w:themeTint="99"/>
        <w:insideV w:val="single" w:sz="2" w:space="0" w:color="FF31AB" w:themeColor="accent6" w:themeTint="99"/>
      </w:tblBorders>
      <w:tblCellMar>
        <w:top w:w="57" w:type="dxa"/>
        <w:left w:w="57" w:type="dxa"/>
        <w:bottom w:w="57" w:type="dxa"/>
        <w:right w:w="57" w:type="dxa"/>
      </w:tblCellMar>
    </w:tblPr>
    <w:tblStylePr w:type="firstRow">
      <w:rPr>
        <w:b/>
        <w:bCs/>
      </w:rPr>
      <w:tblPr/>
      <w:tcPr>
        <w:tcBorders>
          <w:top w:val="nil"/>
          <w:bottom w:val="single" w:sz="12" w:space="0" w:color="FF31AB" w:themeColor="accent6" w:themeTint="99"/>
          <w:insideH w:val="nil"/>
          <w:insideV w:val="nil"/>
        </w:tcBorders>
        <w:shd w:val="clear" w:color="auto" w:fill="FFFFFF" w:themeFill="background1"/>
      </w:tcPr>
    </w:tblStylePr>
    <w:tblStylePr w:type="lastRow">
      <w:rPr>
        <w:b/>
        <w:bCs/>
      </w:rPr>
      <w:tblPr/>
      <w:tcPr>
        <w:tcBorders>
          <w:top w:val="double" w:sz="2" w:space="0" w:color="FF31A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E2" w:themeFill="accent6" w:themeFillTint="33"/>
      </w:tcPr>
    </w:tblStylePr>
    <w:tblStylePr w:type="band1Horz">
      <w:tblPr/>
      <w:tcPr>
        <w:shd w:val="clear" w:color="auto" w:fill="FFBAE2" w:themeFill="accent6" w:themeFillTint="33"/>
      </w:tcPr>
    </w:tblStylePr>
  </w:style>
  <w:style w:type="table" w:styleId="GridTable3">
    <w:name w:val="Grid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FA7D0" w:themeColor="accent1" w:themeTint="99"/>
        <w:left w:val="single" w:sz="4" w:space="0" w:color="9FA7D0" w:themeColor="accent1" w:themeTint="99"/>
        <w:bottom w:val="single" w:sz="4" w:space="0" w:color="9FA7D0" w:themeColor="accent1" w:themeTint="99"/>
        <w:right w:val="single" w:sz="4" w:space="0" w:color="9FA7D0" w:themeColor="accent1" w:themeTint="99"/>
        <w:insideH w:val="single" w:sz="4" w:space="0" w:color="9FA7D0" w:themeColor="accent1" w:themeTint="99"/>
        <w:insideV w:val="single" w:sz="4" w:space="0" w:color="9FA7D0"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F" w:themeFill="accent1" w:themeFillTint="33"/>
      </w:tcPr>
    </w:tblStylePr>
    <w:tblStylePr w:type="band1Horz">
      <w:tblPr/>
      <w:tcPr>
        <w:shd w:val="clear" w:color="auto" w:fill="DFE1EF" w:themeFill="accent1" w:themeFillTint="33"/>
      </w:tcPr>
    </w:tblStylePr>
    <w:tblStylePr w:type="neCell">
      <w:tblPr/>
      <w:tcPr>
        <w:tcBorders>
          <w:bottom w:val="single" w:sz="4" w:space="0" w:color="9FA7D0" w:themeColor="accent1" w:themeTint="99"/>
        </w:tcBorders>
      </w:tcPr>
    </w:tblStylePr>
    <w:tblStylePr w:type="nwCell">
      <w:tblPr/>
      <w:tcPr>
        <w:tcBorders>
          <w:bottom w:val="single" w:sz="4" w:space="0" w:color="9FA7D0" w:themeColor="accent1" w:themeTint="99"/>
        </w:tcBorders>
      </w:tcPr>
    </w:tblStylePr>
    <w:tblStylePr w:type="seCell">
      <w:tblPr/>
      <w:tcPr>
        <w:tcBorders>
          <w:top w:val="single" w:sz="4" w:space="0" w:color="9FA7D0" w:themeColor="accent1" w:themeTint="99"/>
        </w:tcBorders>
      </w:tcPr>
    </w:tblStylePr>
    <w:tblStylePr w:type="swCell">
      <w:tblPr/>
      <w:tcPr>
        <w:tcBorders>
          <w:top w:val="single" w:sz="4" w:space="0" w:color="9FA7D0" w:themeColor="accent1" w:themeTint="99"/>
        </w:tcBorders>
      </w:tcPr>
    </w:tblStylePr>
  </w:style>
  <w:style w:type="table" w:styleId="GridTable3-Accent2">
    <w:name w:val="Grid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2" w:themeTint="99"/>
        <w:left w:val="single" w:sz="4" w:space="0" w:color="8DD2F0" w:themeColor="accent2" w:themeTint="99"/>
        <w:bottom w:val="single" w:sz="4" w:space="0" w:color="8DD2F0" w:themeColor="accent2" w:themeTint="99"/>
        <w:right w:val="single" w:sz="4" w:space="0" w:color="8DD2F0" w:themeColor="accent2" w:themeTint="99"/>
        <w:insideH w:val="single" w:sz="4" w:space="0" w:color="8DD2F0" w:themeColor="accent2" w:themeTint="99"/>
        <w:insideV w:val="single" w:sz="4" w:space="0" w:color="8DD2F0"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0FA" w:themeFill="accent2" w:themeFillTint="33"/>
      </w:tcPr>
    </w:tblStylePr>
    <w:tblStylePr w:type="band1Horz">
      <w:tblPr/>
      <w:tcPr>
        <w:shd w:val="clear" w:color="auto" w:fill="D9F0FA" w:themeFill="accent2" w:themeFillTint="33"/>
      </w:tcPr>
    </w:tblStylePr>
    <w:tblStylePr w:type="neCell">
      <w:tblPr/>
      <w:tcPr>
        <w:tcBorders>
          <w:bottom w:val="single" w:sz="4" w:space="0" w:color="8DD2F0" w:themeColor="accent2" w:themeTint="99"/>
        </w:tcBorders>
      </w:tcPr>
    </w:tblStylePr>
    <w:tblStylePr w:type="nwCell">
      <w:tblPr/>
      <w:tcPr>
        <w:tcBorders>
          <w:bottom w:val="single" w:sz="4" w:space="0" w:color="8DD2F0" w:themeColor="accent2" w:themeTint="99"/>
        </w:tcBorders>
      </w:tcPr>
    </w:tblStylePr>
    <w:tblStylePr w:type="seCell">
      <w:tblPr/>
      <w:tcPr>
        <w:tcBorders>
          <w:top w:val="single" w:sz="4" w:space="0" w:color="8DD2F0" w:themeColor="accent2" w:themeTint="99"/>
        </w:tcBorders>
      </w:tcPr>
    </w:tblStylePr>
    <w:tblStylePr w:type="swCell">
      <w:tblPr/>
      <w:tcPr>
        <w:tcBorders>
          <w:top w:val="single" w:sz="4" w:space="0" w:color="8DD2F0" w:themeColor="accent2" w:themeTint="99"/>
        </w:tcBorders>
      </w:tcPr>
    </w:tblStylePr>
  </w:style>
  <w:style w:type="table" w:styleId="GridTable3-Accent3">
    <w:name w:val="Grid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FF3D9" w:themeColor="accent3" w:themeTint="99"/>
        <w:left w:val="single" w:sz="4" w:space="0" w:color="3FF3D9" w:themeColor="accent3" w:themeTint="99"/>
        <w:bottom w:val="single" w:sz="4" w:space="0" w:color="3FF3D9" w:themeColor="accent3" w:themeTint="99"/>
        <w:right w:val="single" w:sz="4" w:space="0" w:color="3FF3D9" w:themeColor="accent3" w:themeTint="99"/>
        <w:insideH w:val="single" w:sz="4" w:space="0" w:color="3FF3D9" w:themeColor="accent3" w:themeTint="99"/>
        <w:insideV w:val="single" w:sz="4" w:space="0" w:color="3FF3D9"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BF2" w:themeFill="accent3" w:themeFillTint="33"/>
      </w:tcPr>
    </w:tblStylePr>
    <w:tblStylePr w:type="band1Horz">
      <w:tblPr/>
      <w:tcPr>
        <w:shd w:val="clear" w:color="auto" w:fill="BFFBF2" w:themeFill="accent3" w:themeFillTint="33"/>
      </w:tcPr>
    </w:tblStylePr>
    <w:tblStylePr w:type="neCell">
      <w:tblPr/>
      <w:tcPr>
        <w:tcBorders>
          <w:bottom w:val="single" w:sz="4" w:space="0" w:color="3FF3D9" w:themeColor="accent3" w:themeTint="99"/>
        </w:tcBorders>
      </w:tcPr>
    </w:tblStylePr>
    <w:tblStylePr w:type="nwCell">
      <w:tblPr/>
      <w:tcPr>
        <w:tcBorders>
          <w:bottom w:val="single" w:sz="4" w:space="0" w:color="3FF3D9" w:themeColor="accent3" w:themeTint="99"/>
        </w:tcBorders>
      </w:tcPr>
    </w:tblStylePr>
    <w:tblStylePr w:type="seCell">
      <w:tblPr/>
      <w:tcPr>
        <w:tcBorders>
          <w:top w:val="single" w:sz="4" w:space="0" w:color="3FF3D9" w:themeColor="accent3" w:themeTint="99"/>
        </w:tcBorders>
      </w:tcPr>
    </w:tblStylePr>
    <w:tblStylePr w:type="swCell">
      <w:tblPr/>
      <w:tcPr>
        <w:tcBorders>
          <w:top w:val="single" w:sz="4" w:space="0" w:color="3FF3D9" w:themeColor="accent3" w:themeTint="99"/>
        </w:tcBorders>
      </w:tcPr>
    </w:tblStylePr>
  </w:style>
  <w:style w:type="table" w:styleId="GridTable3-Accent4">
    <w:name w:val="Grid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4E4AD" w:themeColor="accent4" w:themeTint="99"/>
        <w:left w:val="single" w:sz="4" w:space="0" w:color="F4E4AD" w:themeColor="accent4" w:themeTint="99"/>
        <w:bottom w:val="single" w:sz="4" w:space="0" w:color="F4E4AD" w:themeColor="accent4" w:themeTint="99"/>
        <w:right w:val="single" w:sz="4" w:space="0" w:color="F4E4AD" w:themeColor="accent4" w:themeTint="99"/>
        <w:insideH w:val="single" w:sz="4" w:space="0" w:color="F4E4AD" w:themeColor="accent4" w:themeTint="99"/>
        <w:insideV w:val="single" w:sz="4" w:space="0" w:color="F4E4AD"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6E3" w:themeFill="accent4" w:themeFillTint="33"/>
      </w:tcPr>
    </w:tblStylePr>
    <w:tblStylePr w:type="band1Horz">
      <w:tblPr/>
      <w:tcPr>
        <w:shd w:val="clear" w:color="auto" w:fill="FBF6E3" w:themeFill="accent4" w:themeFillTint="33"/>
      </w:tcPr>
    </w:tblStylePr>
    <w:tblStylePr w:type="neCell">
      <w:tblPr/>
      <w:tcPr>
        <w:tcBorders>
          <w:bottom w:val="single" w:sz="4" w:space="0" w:color="F4E4AD" w:themeColor="accent4" w:themeTint="99"/>
        </w:tcBorders>
      </w:tcPr>
    </w:tblStylePr>
    <w:tblStylePr w:type="nwCell">
      <w:tblPr/>
      <w:tcPr>
        <w:tcBorders>
          <w:bottom w:val="single" w:sz="4" w:space="0" w:color="F4E4AD" w:themeColor="accent4" w:themeTint="99"/>
        </w:tcBorders>
      </w:tcPr>
    </w:tblStylePr>
    <w:tblStylePr w:type="seCell">
      <w:tblPr/>
      <w:tcPr>
        <w:tcBorders>
          <w:top w:val="single" w:sz="4" w:space="0" w:color="F4E4AD" w:themeColor="accent4" w:themeTint="99"/>
        </w:tcBorders>
      </w:tcPr>
    </w:tblStylePr>
    <w:tblStylePr w:type="swCell">
      <w:tblPr/>
      <w:tcPr>
        <w:tcBorders>
          <w:top w:val="single" w:sz="4" w:space="0" w:color="F4E4AD" w:themeColor="accent4" w:themeTint="99"/>
        </w:tcBorders>
      </w:tcPr>
    </w:tblStylePr>
  </w:style>
  <w:style w:type="table" w:styleId="GridTable3-Accent5">
    <w:name w:val="Grid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DAD97" w:themeColor="accent5" w:themeTint="99"/>
        <w:left w:val="single" w:sz="4" w:space="0" w:color="FDAD97" w:themeColor="accent5" w:themeTint="99"/>
        <w:bottom w:val="single" w:sz="4" w:space="0" w:color="FDAD97" w:themeColor="accent5" w:themeTint="99"/>
        <w:right w:val="single" w:sz="4" w:space="0" w:color="FDAD97" w:themeColor="accent5" w:themeTint="99"/>
        <w:insideH w:val="single" w:sz="4" w:space="0" w:color="FDAD97" w:themeColor="accent5" w:themeTint="99"/>
        <w:insideV w:val="single" w:sz="4" w:space="0" w:color="FDAD97"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3DC" w:themeFill="accent5" w:themeFillTint="33"/>
      </w:tcPr>
    </w:tblStylePr>
    <w:tblStylePr w:type="band1Horz">
      <w:tblPr/>
      <w:tcPr>
        <w:shd w:val="clear" w:color="auto" w:fill="FEE3DC" w:themeFill="accent5" w:themeFillTint="33"/>
      </w:tcPr>
    </w:tblStylePr>
    <w:tblStylePr w:type="neCell">
      <w:tblPr/>
      <w:tcPr>
        <w:tcBorders>
          <w:bottom w:val="single" w:sz="4" w:space="0" w:color="FDAD97" w:themeColor="accent5" w:themeTint="99"/>
        </w:tcBorders>
      </w:tcPr>
    </w:tblStylePr>
    <w:tblStylePr w:type="nwCell">
      <w:tblPr/>
      <w:tcPr>
        <w:tcBorders>
          <w:bottom w:val="single" w:sz="4" w:space="0" w:color="FDAD97" w:themeColor="accent5" w:themeTint="99"/>
        </w:tcBorders>
      </w:tcPr>
    </w:tblStylePr>
    <w:tblStylePr w:type="seCell">
      <w:tblPr/>
      <w:tcPr>
        <w:tcBorders>
          <w:top w:val="single" w:sz="4" w:space="0" w:color="FDAD97" w:themeColor="accent5" w:themeTint="99"/>
        </w:tcBorders>
      </w:tcPr>
    </w:tblStylePr>
    <w:tblStylePr w:type="swCell">
      <w:tblPr/>
      <w:tcPr>
        <w:tcBorders>
          <w:top w:val="single" w:sz="4" w:space="0" w:color="FDAD97" w:themeColor="accent5" w:themeTint="99"/>
        </w:tcBorders>
      </w:tcPr>
    </w:tblStylePr>
  </w:style>
  <w:style w:type="table" w:styleId="GridTable3-Accent6">
    <w:name w:val="Grid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31AB" w:themeColor="accent6" w:themeTint="99"/>
        <w:left w:val="single" w:sz="4" w:space="0" w:color="FF31AB" w:themeColor="accent6" w:themeTint="99"/>
        <w:bottom w:val="single" w:sz="4" w:space="0" w:color="FF31AB" w:themeColor="accent6" w:themeTint="99"/>
        <w:right w:val="single" w:sz="4" w:space="0" w:color="FF31AB" w:themeColor="accent6" w:themeTint="99"/>
        <w:insideH w:val="single" w:sz="4" w:space="0" w:color="FF31AB" w:themeColor="accent6" w:themeTint="99"/>
        <w:insideV w:val="single" w:sz="4" w:space="0" w:color="FF31AB"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E2" w:themeFill="accent6" w:themeFillTint="33"/>
      </w:tcPr>
    </w:tblStylePr>
    <w:tblStylePr w:type="band1Horz">
      <w:tblPr/>
      <w:tcPr>
        <w:shd w:val="clear" w:color="auto" w:fill="FFBAE2" w:themeFill="accent6" w:themeFillTint="33"/>
      </w:tcPr>
    </w:tblStylePr>
    <w:tblStylePr w:type="neCell">
      <w:tblPr/>
      <w:tcPr>
        <w:tcBorders>
          <w:bottom w:val="single" w:sz="4" w:space="0" w:color="FF31AB" w:themeColor="accent6" w:themeTint="99"/>
        </w:tcBorders>
      </w:tcPr>
    </w:tblStylePr>
    <w:tblStylePr w:type="nwCell">
      <w:tblPr/>
      <w:tcPr>
        <w:tcBorders>
          <w:bottom w:val="single" w:sz="4" w:space="0" w:color="FF31AB" w:themeColor="accent6" w:themeTint="99"/>
        </w:tcBorders>
      </w:tcPr>
    </w:tblStylePr>
    <w:tblStylePr w:type="seCell">
      <w:tblPr/>
      <w:tcPr>
        <w:tcBorders>
          <w:top w:val="single" w:sz="4" w:space="0" w:color="FF31AB" w:themeColor="accent6" w:themeTint="99"/>
        </w:tcBorders>
      </w:tcPr>
    </w:tblStylePr>
    <w:tblStylePr w:type="swCell">
      <w:tblPr/>
      <w:tcPr>
        <w:tcBorders>
          <w:top w:val="single" w:sz="4" w:space="0" w:color="FF31AB" w:themeColor="accent6" w:themeTint="99"/>
        </w:tcBorders>
      </w:tcPr>
    </w:tblStylePr>
  </w:style>
  <w:style w:type="table" w:styleId="GridTable4">
    <w:name w:val="Grid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FA7D0" w:themeColor="accent1" w:themeTint="99"/>
        <w:left w:val="single" w:sz="4" w:space="0" w:color="9FA7D0" w:themeColor="accent1" w:themeTint="99"/>
        <w:bottom w:val="single" w:sz="4" w:space="0" w:color="9FA7D0" w:themeColor="accent1" w:themeTint="99"/>
        <w:right w:val="single" w:sz="4" w:space="0" w:color="9FA7D0" w:themeColor="accent1" w:themeTint="99"/>
        <w:insideH w:val="single" w:sz="4" w:space="0" w:color="9FA7D0" w:themeColor="accent1" w:themeTint="99"/>
        <w:insideV w:val="single" w:sz="4" w:space="0" w:color="9FA7D0"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606EB2" w:themeColor="accent1"/>
          <w:left w:val="single" w:sz="4" w:space="0" w:color="606EB2" w:themeColor="accent1"/>
          <w:bottom w:val="single" w:sz="4" w:space="0" w:color="606EB2" w:themeColor="accent1"/>
          <w:right w:val="single" w:sz="4" w:space="0" w:color="606EB2" w:themeColor="accent1"/>
          <w:insideH w:val="nil"/>
          <w:insideV w:val="nil"/>
        </w:tcBorders>
        <w:shd w:val="clear" w:color="auto" w:fill="606EB2" w:themeFill="accent1"/>
      </w:tcPr>
    </w:tblStylePr>
    <w:tblStylePr w:type="lastRow">
      <w:rPr>
        <w:b/>
        <w:bCs/>
      </w:rPr>
      <w:tblPr/>
      <w:tcPr>
        <w:tcBorders>
          <w:top w:val="double" w:sz="4" w:space="0" w:color="606EB2" w:themeColor="accent1"/>
        </w:tcBorders>
      </w:tcPr>
    </w:tblStylePr>
    <w:tblStylePr w:type="firstCol">
      <w:rPr>
        <w:b/>
        <w:bCs/>
      </w:rPr>
    </w:tblStylePr>
    <w:tblStylePr w:type="lastCol">
      <w:rPr>
        <w:b/>
        <w:bCs/>
      </w:rPr>
    </w:tblStylePr>
    <w:tblStylePr w:type="band1Vert">
      <w:tblPr/>
      <w:tcPr>
        <w:shd w:val="clear" w:color="auto" w:fill="DFE1EF" w:themeFill="accent1" w:themeFillTint="33"/>
      </w:tcPr>
    </w:tblStylePr>
    <w:tblStylePr w:type="band1Horz">
      <w:tblPr/>
      <w:tcPr>
        <w:shd w:val="clear" w:color="auto" w:fill="DFE1EF" w:themeFill="accent1" w:themeFillTint="33"/>
      </w:tcPr>
    </w:tblStylePr>
  </w:style>
  <w:style w:type="table" w:styleId="GridTable4-Accent2">
    <w:name w:val="Grid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2" w:themeTint="99"/>
        <w:left w:val="single" w:sz="4" w:space="0" w:color="8DD2F0" w:themeColor="accent2" w:themeTint="99"/>
        <w:bottom w:val="single" w:sz="4" w:space="0" w:color="8DD2F0" w:themeColor="accent2" w:themeTint="99"/>
        <w:right w:val="single" w:sz="4" w:space="0" w:color="8DD2F0" w:themeColor="accent2" w:themeTint="99"/>
        <w:insideH w:val="single" w:sz="4" w:space="0" w:color="8DD2F0" w:themeColor="accent2" w:themeTint="99"/>
        <w:insideV w:val="single" w:sz="4" w:space="0" w:color="8DD2F0"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1B6E6" w:themeColor="accent2"/>
          <w:left w:val="single" w:sz="4" w:space="0" w:color="41B6E6" w:themeColor="accent2"/>
          <w:bottom w:val="single" w:sz="4" w:space="0" w:color="41B6E6" w:themeColor="accent2"/>
          <w:right w:val="single" w:sz="4" w:space="0" w:color="41B6E6" w:themeColor="accent2"/>
          <w:insideH w:val="nil"/>
          <w:insideV w:val="nil"/>
        </w:tcBorders>
        <w:shd w:val="clear" w:color="auto" w:fill="41B6E6" w:themeFill="accent2"/>
      </w:tcPr>
    </w:tblStylePr>
    <w:tblStylePr w:type="lastRow">
      <w:rPr>
        <w:b/>
        <w:bCs/>
      </w:rPr>
      <w:tblPr/>
      <w:tcPr>
        <w:tcBorders>
          <w:top w:val="double" w:sz="4" w:space="0" w:color="41B6E6" w:themeColor="accent2"/>
        </w:tcBorders>
      </w:tc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table" w:styleId="GridTable4-Accent3">
    <w:name w:val="Grid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FF3D9" w:themeColor="accent3" w:themeTint="99"/>
        <w:left w:val="single" w:sz="4" w:space="0" w:color="3FF3D9" w:themeColor="accent3" w:themeTint="99"/>
        <w:bottom w:val="single" w:sz="4" w:space="0" w:color="3FF3D9" w:themeColor="accent3" w:themeTint="99"/>
        <w:right w:val="single" w:sz="4" w:space="0" w:color="3FF3D9" w:themeColor="accent3" w:themeTint="99"/>
        <w:insideH w:val="single" w:sz="4" w:space="0" w:color="3FF3D9" w:themeColor="accent3" w:themeTint="99"/>
        <w:insideV w:val="single" w:sz="4" w:space="0" w:color="3FF3D9"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AA08B" w:themeColor="accent3"/>
          <w:left w:val="single" w:sz="4" w:space="0" w:color="0AA08B" w:themeColor="accent3"/>
          <w:bottom w:val="single" w:sz="4" w:space="0" w:color="0AA08B" w:themeColor="accent3"/>
          <w:right w:val="single" w:sz="4" w:space="0" w:color="0AA08B" w:themeColor="accent3"/>
          <w:insideH w:val="nil"/>
          <w:insideV w:val="nil"/>
        </w:tcBorders>
        <w:shd w:val="clear" w:color="auto" w:fill="0AA08B" w:themeFill="accent3"/>
      </w:tcPr>
    </w:tblStylePr>
    <w:tblStylePr w:type="lastRow">
      <w:rPr>
        <w:b/>
        <w:bCs/>
      </w:rPr>
      <w:tblPr/>
      <w:tcPr>
        <w:tcBorders>
          <w:top w:val="double" w:sz="4" w:space="0" w:color="0AA08B" w:themeColor="accent3"/>
        </w:tcBorders>
      </w:tcPr>
    </w:tblStylePr>
    <w:tblStylePr w:type="firstCol">
      <w:rPr>
        <w:b/>
        <w:bCs/>
      </w:rPr>
    </w:tblStylePr>
    <w:tblStylePr w:type="lastCol">
      <w:rPr>
        <w:b/>
        <w:bCs/>
      </w:rPr>
    </w:tblStylePr>
    <w:tblStylePr w:type="band1Vert">
      <w:tblPr/>
      <w:tcPr>
        <w:shd w:val="clear" w:color="auto" w:fill="BFFBF2" w:themeFill="accent3" w:themeFillTint="33"/>
      </w:tcPr>
    </w:tblStylePr>
    <w:tblStylePr w:type="band1Horz">
      <w:tblPr/>
      <w:tcPr>
        <w:shd w:val="clear" w:color="auto" w:fill="BFFBF2" w:themeFill="accent3" w:themeFillTint="33"/>
      </w:tcPr>
    </w:tblStylePr>
  </w:style>
  <w:style w:type="table" w:styleId="GridTable4-Accent4">
    <w:name w:val="Grid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4E4AD" w:themeColor="accent4" w:themeTint="99"/>
        <w:left w:val="single" w:sz="4" w:space="0" w:color="F4E4AD" w:themeColor="accent4" w:themeTint="99"/>
        <w:bottom w:val="single" w:sz="4" w:space="0" w:color="F4E4AD" w:themeColor="accent4" w:themeTint="99"/>
        <w:right w:val="single" w:sz="4" w:space="0" w:color="F4E4AD" w:themeColor="accent4" w:themeTint="99"/>
        <w:insideH w:val="single" w:sz="4" w:space="0" w:color="F4E4AD" w:themeColor="accent4" w:themeTint="99"/>
        <w:insideV w:val="single" w:sz="4" w:space="0" w:color="F4E4AD"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EDD378" w:themeColor="accent4"/>
          <w:left w:val="single" w:sz="4" w:space="0" w:color="EDD378" w:themeColor="accent4"/>
          <w:bottom w:val="single" w:sz="4" w:space="0" w:color="EDD378" w:themeColor="accent4"/>
          <w:right w:val="single" w:sz="4" w:space="0" w:color="EDD378" w:themeColor="accent4"/>
          <w:insideH w:val="nil"/>
          <w:insideV w:val="nil"/>
        </w:tcBorders>
        <w:shd w:val="clear" w:color="auto" w:fill="EDD378" w:themeFill="accent4"/>
      </w:tcPr>
    </w:tblStylePr>
    <w:tblStylePr w:type="lastRow">
      <w:rPr>
        <w:b/>
        <w:bCs/>
      </w:rPr>
      <w:tblPr/>
      <w:tcPr>
        <w:tcBorders>
          <w:top w:val="double" w:sz="4" w:space="0" w:color="EDD378" w:themeColor="accent4"/>
        </w:tcBorders>
      </w:tcPr>
    </w:tblStylePr>
    <w:tblStylePr w:type="firstCol">
      <w:rPr>
        <w:b/>
        <w:bCs/>
      </w:rPr>
    </w:tblStylePr>
    <w:tblStylePr w:type="lastCol">
      <w:rPr>
        <w:b/>
        <w:bCs/>
      </w:rPr>
    </w:tblStylePr>
    <w:tblStylePr w:type="band1Vert">
      <w:tblPr/>
      <w:tcPr>
        <w:shd w:val="clear" w:color="auto" w:fill="FBF6E3" w:themeFill="accent4" w:themeFillTint="33"/>
      </w:tcPr>
    </w:tblStylePr>
    <w:tblStylePr w:type="band1Horz">
      <w:tblPr/>
      <w:tcPr>
        <w:shd w:val="clear" w:color="auto" w:fill="FBF6E3" w:themeFill="accent4" w:themeFillTint="33"/>
      </w:tcPr>
    </w:tblStylePr>
  </w:style>
  <w:style w:type="table" w:styleId="GridTable4-Accent5">
    <w:name w:val="Grid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DAD97" w:themeColor="accent5" w:themeTint="99"/>
        <w:left w:val="single" w:sz="4" w:space="0" w:color="FDAD97" w:themeColor="accent5" w:themeTint="99"/>
        <w:bottom w:val="single" w:sz="4" w:space="0" w:color="FDAD97" w:themeColor="accent5" w:themeTint="99"/>
        <w:right w:val="single" w:sz="4" w:space="0" w:color="FDAD97" w:themeColor="accent5" w:themeTint="99"/>
        <w:insideH w:val="single" w:sz="4" w:space="0" w:color="FDAD97" w:themeColor="accent5" w:themeTint="99"/>
        <w:insideV w:val="single" w:sz="4" w:space="0" w:color="FDAD97"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C7753" w:themeColor="accent5"/>
          <w:left w:val="single" w:sz="4" w:space="0" w:color="FC7753" w:themeColor="accent5"/>
          <w:bottom w:val="single" w:sz="4" w:space="0" w:color="FC7753" w:themeColor="accent5"/>
          <w:right w:val="single" w:sz="4" w:space="0" w:color="FC7753" w:themeColor="accent5"/>
          <w:insideH w:val="nil"/>
          <w:insideV w:val="nil"/>
        </w:tcBorders>
        <w:shd w:val="clear" w:color="auto" w:fill="FC7753" w:themeFill="accent5"/>
      </w:tcPr>
    </w:tblStylePr>
    <w:tblStylePr w:type="lastRow">
      <w:rPr>
        <w:b/>
        <w:bCs/>
      </w:rPr>
      <w:tblPr/>
      <w:tcPr>
        <w:tcBorders>
          <w:top w:val="double" w:sz="4" w:space="0" w:color="FC7753" w:themeColor="accent5"/>
        </w:tcBorders>
      </w:tcPr>
    </w:tblStylePr>
    <w:tblStylePr w:type="firstCol">
      <w:rPr>
        <w:b/>
        <w:bCs/>
      </w:rPr>
    </w:tblStylePr>
    <w:tblStylePr w:type="lastCol">
      <w:rPr>
        <w:b/>
        <w:bCs/>
      </w:rPr>
    </w:tblStylePr>
    <w:tblStylePr w:type="band1Vert">
      <w:tblPr/>
      <w:tcPr>
        <w:shd w:val="clear" w:color="auto" w:fill="FEE3DC" w:themeFill="accent5" w:themeFillTint="33"/>
      </w:tcPr>
    </w:tblStylePr>
    <w:tblStylePr w:type="band1Horz">
      <w:tblPr/>
      <w:tcPr>
        <w:shd w:val="clear" w:color="auto" w:fill="FEE3DC" w:themeFill="accent5" w:themeFillTint="33"/>
      </w:tcPr>
    </w:tblStylePr>
  </w:style>
  <w:style w:type="table" w:styleId="GridTable4-Accent6">
    <w:name w:val="Grid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31AB" w:themeColor="accent6" w:themeTint="99"/>
        <w:left w:val="single" w:sz="4" w:space="0" w:color="FF31AB" w:themeColor="accent6" w:themeTint="99"/>
        <w:bottom w:val="single" w:sz="4" w:space="0" w:color="FF31AB" w:themeColor="accent6" w:themeTint="99"/>
        <w:right w:val="single" w:sz="4" w:space="0" w:color="FF31AB" w:themeColor="accent6" w:themeTint="99"/>
        <w:insideH w:val="single" w:sz="4" w:space="0" w:color="FF31AB" w:themeColor="accent6" w:themeTint="99"/>
        <w:insideV w:val="single" w:sz="4" w:space="0" w:color="FF31AB"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A80064" w:themeColor="accent6"/>
          <w:left w:val="single" w:sz="4" w:space="0" w:color="A80064" w:themeColor="accent6"/>
          <w:bottom w:val="single" w:sz="4" w:space="0" w:color="A80064" w:themeColor="accent6"/>
          <w:right w:val="single" w:sz="4" w:space="0" w:color="A80064" w:themeColor="accent6"/>
          <w:insideH w:val="nil"/>
          <w:insideV w:val="nil"/>
        </w:tcBorders>
        <w:shd w:val="clear" w:color="auto" w:fill="A80064" w:themeFill="accent6"/>
      </w:tcPr>
    </w:tblStylePr>
    <w:tblStylePr w:type="lastRow">
      <w:rPr>
        <w:b/>
        <w:bCs/>
      </w:rPr>
      <w:tblPr/>
      <w:tcPr>
        <w:tcBorders>
          <w:top w:val="double" w:sz="4" w:space="0" w:color="A80064" w:themeColor="accent6"/>
        </w:tcBorders>
      </w:tcPr>
    </w:tblStylePr>
    <w:tblStylePr w:type="firstCol">
      <w:rPr>
        <w:b/>
        <w:bCs/>
      </w:rPr>
    </w:tblStylePr>
    <w:tblStylePr w:type="lastCol">
      <w:rPr>
        <w:b/>
        <w:bCs/>
      </w:rPr>
    </w:tblStylePr>
    <w:tblStylePr w:type="band1Vert">
      <w:tblPr/>
      <w:tcPr>
        <w:shd w:val="clear" w:color="auto" w:fill="FFBAE2" w:themeFill="accent6" w:themeFillTint="33"/>
      </w:tcPr>
    </w:tblStylePr>
    <w:tblStylePr w:type="band1Horz">
      <w:tblPr/>
      <w:tcPr>
        <w:shd w:val="clear" w:color="auto" w:fill="FFBAE2" w:themeFill="accent6" w:themeFillTint="33"/>
      </w:tcPr>
    </w:tblStylePr>
  </w:style>
  <w:style w:type="table" w:styleId="GridTable5Dark">
    <w:name w:val="Grid Table 5 Dark"/>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FE1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6EB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6EB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6EB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6EB2" w:themeFill="accent1"/>
      </w:tcPr>
    </w:tblStylePr>
    <w:tblStylePr w:type="band1Vert">
      <w:tblPr/>
      <w:tcPr>
        <w:shd w:val="clear" w:color="auto" w:fill="BFC4E0" w:themeFill="accent1" w:themeFillTint="66"/>
      </w:tcPr>
    </w:tblStylePr>
    <w:tblStylePr w:type="band1Horz">
      <w:tblPr/>
      <w:tcPr>
        <w:shd w:val="clear" w:color="auto" w:fill="BFC4E0" w:themeFill="accent1" w:themeFillTint="66"/>
      </w:tcPr>
    </w:tblStylePr>
  </w:style>
  <w:style w:type="table" w:styleId="GridTable5Dark-Accent2">
    <w:name w:val="Grid Table 5 Dark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9F0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6E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6E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6E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6E6" w:themeFill="accent2"/>
      </w:tcPr>
    </w:tblStylePr>
    <w:tblStylePr w:type="band1Vert">
      <w:tblPr/>
      <w:tcPr>
        <w:shd w:val="clear" w:color="auto" w:fill="B3E1F5" w:themeFill="accent2" w:themeFillTint="66"/>
      </w:tcPr>
    </w:tblStylePr>
    <w:tblStylePr w:type="band1Horz">
      <w:tblPr/>
      <w:tcPr>
        <w:shd w:val="clear" w:color="auto" w:fill="B3E1F5" w:themeFill="accent2" w:themeFillTint="66"/>
      </w:tcPr>
    </w:tblStylePr>
  </w:style>
  <w:style w:type="table" w:styleId="GridTable5Dark-Accent3">
    <w:name w:val="Grid Table 5 Dark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BFFB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A08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A08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A08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A08B" w:themeFill="accent3"/>
      </w:tcPr>
    </w:tblStylePr>
    <w:tblStylePr w:type="band1Vert">
      <w:tblPr/>
      <w:tcPr>
        <w:shd w:val="clear" w:color="auto" w:fill="7FF7E6" w:themeFill="accent3" w:themeFillTint="66"/>
      </w:tcPr>
    </w:tblStylePr>
    <w:tblStylePr w:type="band1Horz">
      <w:tblPr/>
      <w:tcPr>
        <w:shd w:val="clear" w:color="auto" w:fill="7FF7E6" w:themeFill="accent3" w:themeFillTint="66"/>
      </w:tcPr>
    </w:tblStylePr>
  </w:style>
  <w:style w:type="table" w:styleId="GridTable5Dark-Accent4">
    <w:name w:val="Grid Table 5 Dark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BF6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D3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D3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D3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D378" w:themeFill="accent4"/>
      </w:tcPr>
    </w:tblStylePr>
    <w:tblStylePr w:type="band1Vert">
      <w:tblPr/>
      <w:tcPr>
        <w:shd w:val="clear" w:color="auto" w:fill="F7EDC8" w:themeFill="accent4" w:themeFillTint="66"/>
      </w:tcPr>
    </w:tblStylePr>
    <w:tblStylePr w:type="band1Horz">
      <w:tblPr/>
      <w:tcPr>
        <w:shd w:val="clear" w:color="auto" w:fill="F7EDC8" w:themeFill="accent4" w:themeFillTint="66"/>
      </w:tcPr>
    </w:tblStylePr>
  </w:style>
  <w:style w:type="table" w:styleId="GridTable5Dark-Accent5">
    <w:name w:val="Grid Table 5 Dark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EE3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77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77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77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7753" w:themeFill="accent5"/>
      </w:tcPr>
    </w:tblStylePr>
    <w:tblStylePr w:type="band1Vert">
      <w:tblPr/>
      <w:tcPr>
        <w:shd w:val="clear" w:color="auto" w:fill="FDC8BA" w:themeFill="accent5" w:themeFillTint="66"/>
      </w:tcPr>
    </w:tblStylePr>
    <w:tblStylePr w:type="band1Horz">
      <w:tblPr/>
      <w:tcPr>
        <w:shd w:val="clear" w:color="auto" w:fill="FDC8BA" w:themeFill="accent5" w:themeFillTint="66"/>
      </w:tcPr>
    </w:tblStylePr>
  </w:style>
  <w:style w:type="table" w:styleId="GridTable5Dark-Accent6">
    <w:name w:val="Grid Table 5 Dark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BA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006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006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006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0064" w:themeFill="accent6"/>
      </w:tcPr>
    </w:tblStylePr>
    <w:tblStylePr w:type="band1Vert">
      <w:tblPr/>
      <w:tcPr>
        <w:shd w:val="clear" w:color="auto" w:fill="FF76C7" w:themeFill="accent6" w:themeFillTint="66"/>
      </w:tcPr>
    </w:tblStylePr>
    <w:tblStylePr w:type="band1Horz">
      <w:tblPr/>
      <w:tcPr>
        <w:shd w:val="clear" w:color="auto" w:fill="FF76C7" w:themeFill="accent6" w:themeFillTint="66"/>
      </w:tcPr>
    </w:tblStylePr>
  </w:style>
  <w:style w:type="table" w:styleId="GridTable6Colorful">
    <w:name w:val="Grid Table 6 Colorful"/>
    <w:basedOn w:val="TableNormal"/>
    <w:uiPriority w:val="98"/>
    <w:semiHidden/>
    <w:rsid w:val="00573428"/>
    <w:rPr>
      <w:rFonts w:asciiTheme="minorHAnsi" w:eastAsia="Century Gothic" w:hAnsiTheme="minorHAnsi" w:cstheme="minorBidi"/>
      <w:color w:val="231F20" w:themeColor="text1"/>
      <w:lang w:eastAsia="en-US"/>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CellMar>
        <w:top w:w="57" w:type="dxa"/>
        <w:left w:w="57" w:type="dxa"/>
        <w:bottom w:w="57" w:type="dxa"/>
        <w:right w:w="57" w:type="dxa"/>
      </w:tblCellMar>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98"/>
    <w:semiHidden/>
    <w:rsid w:val="00573428"/>
    <w:rPr>
      <w:rFonts w:asciiTheme="minorHAnsi" w:eastAsia="Century Gothic" w:hAnsiTheme="minorHAnsi" w:cstheme="minorBidi"/>
      <w:color w:val="434E8A" w:themeColor="accent1" w:themeShade="BF"/>
      <w:lang w:eastAsia="en-US"/>
    </w:rPr>
    <w:tblPr>
      <w:tblStyleRowBandSize w:val="1"/>
      <w:tblStyleColBandSize w:val="1"/>
      <w:tblBorders>
        <w:top w:val="single" w:sz="4" w:space="0" w:color="9FA7D0" w:themeColor="accent1" w:themeTint="99"/>
        <w:left w:val="single" w:sz="4" w:space="0" w:color="9FA7D0" w:themeColor="accent1" w:themeTint="99"/>
        <w:bottom w:val="single" w:sz="4" w:space="0" w:color="9FA7D0" w:themeColor="accent1" w:themeTint="99"/>
        <w:right w:val="single" w:sz="4" w:space="0" w:color="9FA7D0" w:themeColor="accent1" w:themeTint="99"/>
        <w:insideH w:val="single" w:sz="4" w:space="0" w:color="9FA7D0" w:themeColor="accent1" w:themeTint="99"/>
        <w:insideV w:val="single" w:sz="4" w:space="0" w:color="9FA7D0" w:themeColor="accent1" w:themeTint="99"/>
      </w:tblBorders>
      <w:tblCellMar>
        <w:top w:w="57" w:type="dxa"/>
        <w:left w:w="57" w:type="dxa"/>
        <w:bottom w:w="57" w:type="dxa"/>
        <w:right w:w="57" w:type="dxa"/>
      </w:tblCellMar>
    </w:tblPr>
    <w:tblStylePr w:type="firstRow">
      <w:rPr>
        <w:b/>
        <w:bCs/>
      </w:rPr>
      <w:tblPr/>
      <w:tcPr>
        <w:tcBorders>
          <w:bottom w:val="single" w:sz="12" w:space="0" w:color="9FA7D0" w:themeColor="accent1" w:themeTint="99"/>
        </w:tcBorders>
      </w:tcPr>
    </w:tblStylePr>
    <w:tblStylePr w:type="lastRow">
      <w:rPr>
        <w:b/>
        <w:bCs/>
      </w:rPr>
      <w:tblPr/>
      <w:tcPr>
        <w:tcBorders>
          <w:top w:val="double" w:sz="4" w:space="0" w:color="9FA7D0" w:themeColor="accent1" w:themeTint="99"/>
        </w:tcBorders>
      </w:tcPr>
    </w:tblStylePr>
    <w:tblStylePr w:type="firstCol">
      <w:rPr>
        <w:b/>
        <w:bCs/>
      </w:rPr>
    </w:tblStylePr>
    <w:tblStylePr w:type="lastCol">
      <w:rPr>
        <w:b/>
        <w:bCs/>
      </w:rPr>
    </w:tblStylePr>
    <w:tblStylePr w:type="band1Vert">
      <w:tblPr/>
      <w:tcPr>
        <w:shd w:val="clear" w:color="auto" w:fill="DFE1EF" w:themeFill="accent1" w:themeFillTint="33"/>
      </w:tcPr>
    </w:tblStylePr>
    <w:tblStylePr w:type="band1Horz">
      <w:tblPr/>
      <w:tcPr>
        <w:shd w:val="clear" w:color="auto" w:fill="DFE1EF" w:themeFill="accent1" w:themeFillTint="33"/>
      </w:tcPr>
    </w:tblStylePr>
  </w:style>
  <w:style w:type="table" w:styleId="GridTable6Colorful-Accent2">
    <w:name w:val="Grid Table 6 Colorful Accent 2"/>
    <w:basedOn w:val="TableNormal"/>
    <w:uiPriority w:val="98"/>
    <w:semiHidden/>
    <w:rsid w:val="00573428"/>
    <w:rPr>
      <w:rFonts w:asciiTheme="minorHAnsi" w:eastAsia="Century Gothic" w:hAnsiTheme="minorHAnsi" w:cstheme="minorBidi"/>
      <w:color w:val="1991C2" w:themeColor="accent2" w:themeShade="BF"/>
      <w:lang w:eastAsia="en-US"/>
    </w:rPr>
    <w:tblPr>
      <w:tblStyleRowBandSize w:val="1"/>
      <w:tblStyleColBandSize w:val="1"/>
      <w:tblBorders>
        <w:top w:val="single" w:sz="4" w:space="0" w:color="8DD2F0" w:themeColor="accent2" w:themeTint="99"/>
        <w:left w:val="single" w:sz="4" w:space="0" w:color="8DD2F0" w:themeColor="accent2" w:themeTint="99"/>
        <w:bottom w:val="single" w:sz="4" w:space="0" w:color="8DD2F0" w:themeColor="accent2" w:themeTint="99"/>
        <w:right w:val="single" w:sz="4" w:space="0" w:color="8DD2F0" w:themeColor="accent2" w:themeTint="99"/>
        <w:insideH w:val="single" w:sz="4" w:space="0" w:color="8DD2F0" w:themeColor="accent2" w:themeTint="99"/>
        <w:insideV w:val="single" w:sz="4" w:space="0" w:color="8DD2F0" w:themeColor="accent2" w:themeTint="99"/>
      </w:tblBorders>
      <w:tblCellMar>
        <w:top w:w="57" w:type="dxa"/>
        <w:left w:w="57" w:type="dxa"/>
        <w:bottom w:w="57" w:type="dxa"/>
        <w:right w:w="57" w:type="dxa"/>
      </w:tblCellMar>
    </w:tblPr>
    <w:tblStylePr w:type="firstRow">
      <w:rPr>
        <w:b/>
        <w:bCs/>
      </w:rPr>
      <w:tblPr/>
      <w:tcPr>
        <w:tcBorders>
          <w:bottom w:val="single" w:sz="12" w:space="0" w:color="8DD2F0" w:themeColor="accent2" w:themeTint="99"/>
        </w:tcBorders>
      </w:tcPr>
    </w:tblStylePr>
    <w:tblStylePr w:type="lastRow">
      <w:rPr>
        <w:b/>
        <w:bCs/>
      </w:rPr>
      <w:tblPr/>
      <w:tcPr>
        <w:tcBorders>
          <w:top w:val="double" w:sz="4" w:space="0" w:color="8DD2F0" w:themeColor="accent2" w:themeTint="99"/>
        </w:tcBorders>
      </w:tc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table" w:styleId="GridTable6Colorful-Accent3">
    <w:name w:val="Grid Table 6 Colorful Accent 3"/>
    <w:basedOn w:val="TableNormal"/>
    <w:uiPriority w:val="98"/>
    <w:semiHidden/>
    <w:rsid w:val="00573428"/>
    <w:rPr>
      <w:rFonts w:asciiTheme="minorHAnsi" w:eastAsia="Century Gothic" w:hAnsiTheme="minorHAnsi" w:cstheme="minorBidi"/>
      <w:color w:val="077767" w:themeColor="accent3" w:themeShade="BF"/>
      <w:lang w:eastAsia="en-US"/>
    </w:rPr>
    <w:tblPr>
      <w:tblStyleRowBandSize w:val="1"/>
      <w:tblStyleColBandSize w:val="1"/>
      <w:tblBorders>
        <w:top w:val="single" w:sz="4" w:space="0" w:color="3FF3D9" w:themeColor="accent3" w:themeTint="99"/>
        <w:left w:val="single" w:sz="4" w:space="0" w:color="3FF3D9" w:themeColor="accent3" w:themeTint="99"/>
        <w:bottom w:val="single" w:sz="4" w:space="0" w:color="3FF3D9" w:themeColor="accent3" w:themeTint="99"/>
        <w:right w:val="single" w:sz="4" w:space="0" w:color="3FF3D9" w:themeColor="accent3" w:themeTint="99"/>
        <w:insideH w:val="single" w:sz="4" w:space="0" w:color="3FF3D9" w:themeColor="accent3" w:themeTint="99"/>
        <w:insideV w:val="single" w:sz="4" w:space="0" w:color="3FF3D9" w:themeColor="accent3" w:themeTint="99"/>
      </w:tblBorders>
      <w:tblCellMar>
        <w:top w:w="57" w:type="dxa"/>
        <w:left w:w="57" w:type="dxa"/>
        <w:bottom w:w="57" w:type="dxa"/>
        <w:right w:w="57" w:type="dxa"/>
      </w:tblCellMar>
    </w:tblPr>
    <w:tblStylePr w:type="firstRow">
      <w:rPr>
        <w:b/>
        <w:bCs/>
      </w:rPr>
      <w:tblPr/>
      <w:tcPr>
        <w:tcBorders>
          <w:bottom w:val="single" w:sz="12" w:space="0" w:color="3FF3D9" w:themeColor="accent3" w:themeTint="99"/>
        </w:tcBorders>
      </w:tcPr>
    </w:tblStylePr>
    <w:tblStylePr w:type="lastRow">
      <w:rPr>
        <w:b/>
        <w:bCs/>
      </w:rPr>
      <w:tblPr/>
      <w:tcPr>
        <w:tcBorders>
          <w:top w:val="double" w:sz="4" w:space="0" w:color="3FF3D9" w:themeColor="accent3" w:themeTint="99"/>
        </w:tcBorders>
      </w:tcPr>
    </w:tblStylePr>
    <w:tblStylePr w:type="firstCol">
      <w:rPr>
        <w:b/>
        <w:bCs/>
      </w:rPr>
    </w:tblStylePr>
    <w:tblStylePr w:type="lastCol">
      <w:rPr>
        <w:b/>
        <w:bCs/>
      </w:rPr>
    </w:tblStylePr>
    <w:tblStylePr w:type="band1Vert">
      <w:tblPr/>
      <w:tcPr>
        <w:shd w:val="clear" w:color="auto" w:fill="BFFBF2" w:themeFill="accent3" w:themeFillTint="33"/>
      </w:tcPr>
    </w:tblStylePr>
    <w:tblStylePr w:type="band1Horz">
      <w:tblPr/>
      <w:tcPr>
        <w:shd w:val="clear" w:color="auto" w:fill="BFFBF2" w:themeFill="accent3" w:themeFillTint="33"/>
      </w:tcPr>
    </w:tblStylePr>
  </w:style>
  <w:style w:type="table" w:styleId="GridTable6Colorful-Accent4">
    <w:name w:val="Grid Table 6 Colorful Accent 4"/>
    <w:basedOn w:val="TableNormal"/>
    <w:uiPriority w:val="98"/>
    <w:semiHidden/>
    <w:rsid w:val="00573428"/>
    <w:rPr>
      <w:rFonts w:asciiTheme="minorHAnsi" w:eastAsia="Century Gothic" w:hAnsiTheme="minorHAnsi" w:cstheme="minorBidi"/>
      <w:color w:val="E2B828" w:themeColor="accent4" w:themeShade="BF"/>
      <w:lang w:eastAsia="en-US"/>
    </w:rPr>
    <w:tblPr>
      <w:tblStyleRowBandSize w:val="1"/>
      <w:tblStyleColBandSize w:val="1"/>
      <w:tblBorders>
        <w:top w:val="single" w:sz="4" w:space="0" w:color="F4E4AD" w:themeColor="accent4" w:themeTint="99"/>
        <w:left w:val="single" w:sz="4" w:space="0" w:color="F4E4AD" w:themeColor="accent4" w:themeTint="99"/>
        <w:bottom w:val="single" w:sz="4" w:space="0" w:color="F4E4AD" w:themeColor="accent4" w:themeTint="99"/>
        <w:right w:val="single" w:sz="4" w:space="0" w:color="F4E4AD" w:themeColor="accent4" w:themeTint="99"/>
        <w:insideH w:val="single" w:sz="4" w:space="0" w:color="F4E4AD" w:themeColor="accent4" w:themeTint="99"/>
        <w:insideV w:val="single" w:sz="4" w:space="0" w:color="F4E4AD" w:themeColor="accent4" w:themeTint="99"/>
      </w:tblBorders>
      <w:tblCellMar>
        <w:top w:w="57" w:type="dxa"/>
        <w:left w:w="57" w:type="dxa"/>
        <w:bottom w:w="57" w:type="dxa"/>
        <w:right w:w="57" w:type="dxa"/>
      </w:tblCellMar>
    </w:tblPr>
    <w:tblStylePr w:type="firstRow">
      <w:rPr>
        <w:b/>
        <w:bCs/>
      </w:rPr>
      <w:tblPr/>
      <w:tcPr>
        <w:tcBorders>
          <w:bottom w:val="single" w:sz="12" w:space="0" w:color="F4E4AD" w:themeColor="accent4" w:themeTint="99"/>
        </w:tcBorders>
      </w:tcPr>
    </w:tblStylePr>
    <w:tblStylePr w:type="lastRow">
      <w:rPr>
        <w:b/>
        <w:bCs/>
      </w:rPr>
      <w:tblPr/>
      <w:tcPr>
        <w:tcBorders>
          <w:top w:val="double" w:sz="4" w:space="0" w:color="F4E4AD" w:themeColor="accent4" w:themeTint="99"/>
        </w:tcBorders>
      </w:tcPr>
    </w:tblStylePr>
    <w:tblStylePr w:type="firstCol">
      <w:rPr>
        <w:b/>
        <w:bCs/>
      </w:rPr>
    </w:tblStylePr>
    <w:tblStylePr w:type="lastCol">
      <w:rPr>
        <w:b/>
        <w:bCs/>
      </w:rPr>
    </w:tblStylePr>
    <w:tblStylePr w:type="band1Vert">
      <w:tblPr/>
      <w:tcPr>
        <w:shd w:val="clear" w:color="auto" w:fill="FBF6E3" w:themeFill="accent4" w:themeFillTint="33"/>
      </w:tcPr>
    </w:tblStylePr>
    <w:tblStylePr w:type="band1Horz">
      <w:tblPr/>
      <w:tcPr>
        <w:shd w:val="clear" w:color="auto" w:fill="FBF6E3" w:themeFill="accent4" w:themeFillTint="33"/>
      </w:tcPr>
    </w:tblStylePr>
  </w:style>
  <w:style w:type="table" w:styleId="GridTable6Colorful-Accent5">
    <w:name w:val="Grid Table 6 Colorful Accent 5"/>
    <w:basedOn w:val="TableNormal"/>
    <w:uiPriority w:val="98"/>
    <w:semiHidden/>
    <w:rsid w:val="00573428"/>
    <w:rPr>
      <w:rFonts w:asciiTheme="minorHAnsi" w:eastAsia="Century Gothic" w:hAnsiTheme="minorHAnsi" w:cstheme="minorBidi"/>
      <w:color w:val="F63704" w:themeColor="accent5" w:themeShade="BF"/>
      <w:lang w:eastAsia="en-US"/>
    </w:rPr>
    <w:tblPr>
      <w:tblStyleRowBandSize w:val="1"/>
      <w:tblStyleColBandSize w:val="1"/>
      <w:tblBorders>
        <w:top w:val="single" w:sz="4" w:space="0" w:color="FDAD97" w:themeColor="accent5" w:themeTint="99"/>
        <w:left w:val="single" w:sz="4" w:space="0" w:color="FDAD97" w:themeColor="accent5" w:themeTint="99"/>
        <w:bottom w:val="single" w:sz="4" w:space="0" w:color="FDAD97" w:themeColor="accent5" w:themeTint="99"/>
        <w:right w:val="single" w:sz="4" w:space="0" w:color="FDAD97" w:themeColor="accent5" w:themeTint="99"/>
        <w:insideH w:val="single" w:sz="4" w:space="0" w:color="FDAD97" w:themeColor="accent5" w:themeTint="99"/>
        <w:insideV w:val="single" w:sz="4" w:space="0" w:color="FDAD97" w:themeColor="accent5" w:themeTint="99"/>
      </w:tblBorders>
      <w:tblCellMar>
        <w:top w:w="57" w:type="dxa"/>
        <w:left w:w="57" w:type="dxa"/>
        <w:bottom w:w="57" w:type="dxa"/>
        <w:right w:w="57" w:type="dxa"/>
      </w:tblCellMar>
    </w:tblPr>
    <w:tblStylePr w:type="firstRow">
      <w:rPr>
        <w:b/>
        <w:bCs/>
      </w:rPr>
      <w:tblPr/>
      <w:tcPr>
        <w:tcBorders>
          <w:bottom w:val="single" w:sz="12" w:space="0" w:color="FDAD97" w:themeColor="accent5" w:themeTint="99"/>
        </w:tcBorders>
      </w:tcPr>
    </w:tblStylePr>
    <w:tblStylePr w:type="lastRow">
      <w:rPr>
        <w:b/>
        <w:bCs/>
      </w:rPr>
      <w:tblPr/>
      <w:tcPr>
        <w:tcBorders>
          <w:top w:val="double" w:sz="4" w:space="0" w:color="FDAD97" w:themeColor="accent5" w:themeTint="99"/>
        </w:tcBorders>
      </w:tcPr>
    </w:tblStylePr>
    <w:tblStylePr w:type="firstCol">
      <w:rPr>
        <w:b/>
        <w:bCs/>
      </w:rPr>
    </w:tblStylePr>
    <w:tblStylePr w:type="lastCol">
      <w:rPr>
        <w:b/>
        <w:bCs/>
      </w:rPr>
    </w:tblStylePr>
    <w:tblStylePr w:type="band1Vert">
      <w:tblPr/>
      <w:tcPr>
        <w:shd w:val="clear" w:color="auto" w:fill="FEE3DC" w:themeFill="accent5" w:themeFillTint="33"/>
      </w:tcPr>
    </w:tblStylePr>
    <w:tblStylePr w:type="band1Horz">
      <w:tblPr/>
      <w:tcPr>
        <w:shd w:val="clear" w:color="auto" w:fill="FEE3DC" w:themeFill="accent5" w:themeFillTint="33"/>
      </w:tcPr>
    </w:tblStylePr>
  </w:style>
  <w:style w:type="table" w:styleId="GridTable6Colorful-Accent6">
    <w:name w:val="Grid Table 6 Colorful Accent 6"/>
    <w:basedOn w:val="TableNormal"/>
    <w:uiPriority w:val="98"/>
    <w:semiHidden/>
    <w:rsid w:val="00573428"/>
    <w:rPr>
      <w:rFonts w:asciiTheme="minorHAnsi" w:eastAsia="Century Gothic" w:hAnsiTheme="minorHAnsi" w:cstheme="minorBidi"/>
      <w:color w:val="7D004A" w:themeColor="accent6" w:themeShade="BF"/>
      <w:lang w:eastAsia="en-US"/>
    </w:rPr>
    <w:tblPr>
      <w:tblStyleRowBandSize w:val="1"/>
      <w:tblStyleColBandSize w:val="1"/>
      <w:tblBorders>
        <w:top w:val="single" w:sz="4" w:space="0" w:color="FF31AB" w:themeColor="accent6" w:themeTint="99"/>
        <w:left w:val="single" w:sz="4" w:space="0" w:color="FF31AB" w:themeColor="accent6" w:themeTint="99"/>
        <w:bottom w:val="single" w:sz="4" w:space="0" w:color="FF31AB" w:themeColor="accent6" w:themeTint="99"/>
        <w:right w:val="single" w:sz="4" w:space="0" w:color="FF31AB" w:themeColor="accent6" w:themeTint="99"/>
        <w:insideH w:val="single" w:sz="4" w:space="0" w:color="FF31AB" w:themeColor="accent6" w:themeTint="99"/>
        <w:insideV w:val="single" w:sz="4" w:space="0" w:color="FF31AB" w:themeColor="accent6" w:themeTint="99"/>
      </w:tblBorders>
      <w:tblCellMar>
        <w:top w:w="57" w:type="dxa"/>
        <w:left w:w="57" w:type="dxa"/>
        <w:bottom w:w="57" w:type="dxa"/>
        <w:right w:w="57" w:type="dxa"/>
      </w:tblCellMar>
    </w:tblPr>
    <w:tblStylePr w:type="firstRow">
      <w:rPr>
        <w:b/>
        <w:bCs/>
      </w:rPr>
      <w:tblPr/>
      <w:tcPr>
        <w:tcBorders>
          <w:bottom w:val="single" w:sz="12" w:space="0" w:color="FF31AB" w:themeColor="accent6" w:themeTint="99"/>
        </w:tcBorders>
      </w:tcPr>
    </w:tblStylePr>
    <w:tblStylePr w:type="lastRow">
      <w:rPr>
        <w:b/>
        <w:bCs/>
      </w:rPr>
      <w:tblPr/>
      <w:tcPr>
        <w:tcBorders>
          <w:top w:val="double" w:sz="4" w:space="0" w:color="FF31AB" w:themeColor="accent6" w:themeTint="99"/>
        </w:tcBorders>
      </w:tcPr>
    </w:tblStylePr>
    <w:tblStylePr w:type="firstCol">
      <w:rPr>
        <w:b/>
        <w:bCs/>
      </w:rPr>
    </w:tblStylePr>
    <w:tblStylePr w:type="lastCol">
      <w:rPr>
        <w:b/>
        <w:bCs/>
      </w:rPr>
    </w:tblStylePr>
    <w:tblStylePr w:type="band1Vert">
      <w:tblPr/>
      <w:tcPr>
        <w:shd w:val="clear" w:color="auto" w:fill="FFBAE2" w:themeFill="accent6" w:themeFillTint="33"/>
      </w:tcPr>
    </w:tblStylePr>
    <w:tblStylePr w:type="band1Horz">
      <w:tblPr/>
      <w:tcPr>
        <w:shd w:val="clear" w:color="auto" w:fill="FFBAE2" w:themeFill="accent6" w:themeFillTint="33"/>
      </w:tcPr>
    </w:tblStylePr>
  </w:style>
  <w:style w:type="table" w:styleId="GridTable7Colorful">
    <w:name w:val="Grid Table 7 Colorful"/>
    <w:basedOn w:val="TableNormal"/>
    <w:uiPriority w:val="98"/>
    <w:semiHidden/>
    <w:rsid w:val="00573428"/>
    <w:rPr>
      <w:rFonts w:asciiTheme="minorHAnsi" w:eastAsia="Century Gothic" w:hAnsiTheme="minorHAnsi" w:cstheme="minorBidi"/>
      <w:color w:val="231F20" w:themeColor="text1"/>
      <w:lang w:eastAsia="en-US"/>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98"/>
    <w:semiHidden/>
    <w:rsid w:val="00573428"/>
    <w:rPr>
      <w:rFonts w:asciiTheme="minorHAnsi" w:eastAsia="Century Gothic" w:hAnsiTheme="minorHAnsi" w:cstheme="minorBidi"/>
      <w:color w:val="434E8A" w:themeColor="accent1" w:themeShade="BF"/>
      <w:lang w:eastAsia="en-US"/>
    </w:rPr>
    <w:tblPr>
      <w:tblStyleRowBandSize w:val="1"/>
      <w:tblStyleColBandSize w:val="1"/>
      <w:tblBorders>
        <w:top w:val="single" w:sz="4" w:space="0" w:color="9FA7D0" w:themeColor="accent1" w:themeTint="99"/>
        <w:left w:val="single" w:sz="4" w:space="0" w:color="9FA7D0" w:themeColor="accent1" w:themeTint="99"/>
        <w:bottom w:val="single" w:sz="4" w:space="0" w:color="9FA7D0" w:themeColor="accent1" w:themeTint="99"/>
        <w:right w:val="single" w:sz="4" w:space="0" w:color="9FA7D0" w:themeColor="accent1" w:themeTint="99"/>
        <w:insideH w:val="single" w:sz="4" w:space="0" w:color="9FA7D0" w:themeColor="accent1" w:themeTint="99"/>
        <w:insideV w:val="single" w:sz="4" w:space="0" w:color="9FA7D0"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F" w:themeFill="accent1" w:themeFillTint="33"/>
      </w:tcPr>
    </w:tblStylePr>
    <w:tblStylePr w:type="band1Horz">
      <w:tblPr/>
      <w:tcPr>
        <w:shd w:val="clear" w:color="auto" w:fill="DFE1EF" w:themeFill="accent1" w:themeFillTint="33"/>
      </w:tcPr>
    </w:tblStylePr>
    <w:tblStylePr w:type="neCell">
      <w:tblPr/>
      <w:tcPr>
        <w:tcBorders>
          <w:bottom w:val="single" w:sz="4" w:space="0" w:color="9FA7D0" w:themeColor="accent1" w:themeTint="99"/>
        </w:tcBorders>
      </w:tcPr>
    </w:tblStylePr>
    <w:tblStylePr w:type="nwCell">
      <w:tblPr/>
      <w:tcPr>
        <w:tcBorders>
          <w:bottom w:val="single" w:sz="4" w:space="0" w:color="9FA7D0" w:themeColor="accent1" w:themeTint="99"/>
        </w:tcBorders>
      </w:tcPr>
    </w:tblStylePr>
    <w:tblStylePr w:type="seCell">
      <w:tblPr/>
      <w:tcPr>
        <w:tcBorders>
          <w:top w:val="single" w:sz="4" w:space="0" w:color="9FA7D0" w:themeColor="accent1" w:themeTint="99"/>
        </w:tcBorders>
      </w:tcPr>
    </w:tblStylePr>
    <w:tblStylePr w:type="swCell">
      <w:tblPr/>
      <w:tcPr>
        <w:tcBorders>
          <w:top w:val="single" w:sz="4" w:space="0" w:color="9FA7D0" w:themeColor="accent1" w:themeTint="99"/>
        </w:tcBorders>
      </w:tcPr>
    </w:tblStylePr>
  </w:style>
  <w:style w:type="table" w:styleId="GridTable7Colorful-Accent2">
    <w:name w:val="Grid Table 7 Colorful Accent 2"/>
    <w:basedOn w:val="TableNormal"/>
    <w:uiPriority w:val="98"/>
    <w:semiHidden/>
    <w:rsid w:val="00573428"/>
    <w:rPr>
      <w:rFonts w:asciiTheme="minorHAnsi" w:eastAsia="Century Gothic" w:hAnsiTheme="minorHAnsi" w:cstheme="minorBidi"/>
      <w:color w:val="1991C2" w:themeColor="accent2" w:themeShade="BF"/>
      <w:lang w:eastAsia="en-US"/>
    </w:rPr>
    <w:tblPr>
      <w:tblStyleRowBandSize w:val="1"/>
      <w:tblStyleColBandSize w:val="1"/>
      <w:tblBorders>
        <w:top w:val="single" w:sz="4" w:space="0" w:color="8DD2F0" w:themeColor="accent2" w:themeTint="99"/>
        <w:left w:val="single" w:sz="4" w:space="0" w:color="8DD2F0" w:themeColor="accent2" w:themeTint="99"/>
        <w:bottom w:val="single" w:sz="4" w:space="0" w:color="8DD2F0" w:themeColor="accent2" w:themeTint="99"/>
        <w:right w:val="single" w:sz="4" w:space="0" w:color="8DD2F0" w:themeColor="accent2" w:themeTint="99"/>
        <w:insideH w:val="single" w:sz="4" w:space="0" w:color="8DD2F0" w:themeColor="accent2" w:themeTint="99"/>
        <w:insideV w:val="single" w:sz="4" w:space="0" w:color="8DD2F0"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0FA" w:themeFill="accent2" w:themeFillTint="33"/>
      </w:tcPr>
    </w:tblStylePr>
    <w:tblStylePr w:type="band1Horz">
      <w:tblPr/>
      <w:tcPr>
        <w:shd w:val="clear" w:color="auto" w:fill="D9F0FA" w:themeFill="accent2" w:themeFillTint="33"/>
      </w:tcPr>
    </w:tblStylePr>
    <w:tblStylePr w:type="neCell">
      <w:tblPr/>
      <w:tcPr>
        <w:tcBorders>
          <w:bottom w:val="single" w:sz="4" w:space="0" w:color="8DD2F0" w:themeColor="accent2" w:themeTint="99"/>
        </w:tcBorders>
      </w:tcPr>
    </w:tblStylePr>
    <w:tblStylePr w:type="nwCell">
      <w:tblPr/>
      <w:tcPr>
        <w:tcBorders>
          <w:bottom w:val="single" w:sz="4" w:space="0" w:color="8DD2F0" w:themeColor="accent2" w:themeTint="99"/>
        </w:tcBorders>
      </w:tcPr>
    </w:tblStylePr>
    <w:tblStylePr w:type="seCell">
      <w:tblPr/>
      <w:tcPr>
        <w:tcBorders>
          <w:top w:val="single" w:sz="4" w:space="0" w:color="8DD2F0" w:themeColor="accent2" w:themeTint="99"/>
        </w:tcBorders>
      </w:tcPr>
    </w:tblStylePr>
    <w:tblStylePr w:type="swCell">
      <w:tblPr/>
      <w:tcPr>
        <w:tcBorders>
          <w:top w:val="single" w:sz="4" w:space="0" w:color="8DD2F0" w:themeColor="accent2" w:themeTint="99"/>
        </w:tcBorders>
      </w:tcPr>
    </w:tblStylePr>
  </w:style>
  <w:style w:type="table" w:styleId="GridTable7Colorful-Accent3">
    <w:name w:val="Grid Table 7 Colorful Accent 3"/>
    <w:basedOn w:val="TableNormal"/>
    <w:uiPriority w:val="98"/>
    <w:semiHidden/>
    <w:rsid w:val="00573428"/>
    <w:rPr>
      <w:rFonts w:asciiTheme="minorHAnsi" w:eastAsia="Century Gothic" w:hAnsiTheme="minorHAnsi" w:cstheme="minorBidi"/>
      <w:color w:val="077767" w:themeColor="accent3" w:themeShade="BF"/>
      <w:lang w:eastAsia="en-US"/>
    </w:rPr>
    <w:tblPr>
      <w:tblStyleRowBandSize w:val="1"/>
      <w:tblStyleColBandSize w:val="1"/>
      <w:tblBorders>
        <w:top w:val="single" w:sz="4" w:space="0" w:color="3FF3D9" w:themeColor="accent3" w:themeTint="99"/>
        <w:left w:val="single" w:sz="4" w:space="0" w:color="3FF3D9" w:themeColor="accent3" w:themeTint="99"/>
        <w:bottom w:val="single" w:sz="4" w:space="0" w:color="3FF3D9" w:themeColor="accent3" w:themeTint="99"/>
        <w:right w:val="single" w:sz="4" w:space="0" w:color="3FF3D9" w:themeColor="accent3" w:themeTint="99"/>
        <w:insideH w:val="single" w:sz="4" w:space="0" w:color="3FF3D9" w:themeColor="accent3" w:themeTint="99"/>
        <w:insideV w:val="single" w:sz="4" w:space="0" w:color="3FF3D9"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BF2" w:themeFill="accent3" w:themeFillTint="33"/>
      </w:tcPr>
    </w:tblStylePr>
    <w:tblStylePr w:type="band1Horz">
      <w:tblPr/>
      <w:tcPr>
        <w:shd w:val="clear" w:color="auto" w:fill="BFFBF2" w:themeFill="accent3" w:themeFillTint="33"/>
      </w:tcPr>
    </w:tblStylePr>
    <w:tblStylePr w:type="neCell">
      <w:tblPr/>
      <w:tcPr>
        <w:tcBorders>
          <w:bottom w:val="single" w:sz="4" w:space="0" w:color="3FF3D9" w:themeColor="accent3" w:themeTint="99"/>
        </w:tcBorders>
      </w:tcPr>
    </w:tblStylePr>
    <w:tblStylePr w:type="nwCell">
      <w:tblPr/>
      <w:tcPr>
        <w:tcBorders>
          <w:bottom w:val="single" w:sz="4" w:space="0" w:color="3FF3D9" w:themeColor="accent3" w:themeTint="99"/>
        </w:tcBorders>
      </w:tcPr>
    </w:tblStylePr>
    <w:tblStylePr w:type="seCell">
      <w:tblPr/>
      <w:tcPr>
        <w:tcBorders>
          <w:top w:val="single" w:sz="4" w:space="0" w:color="3FF3D9" w:themeColor="accent3" w:themeTint="99"/>
        </w:tcBorders>
      </w:tcPr>
    </w:tblStylePr>
    <w:tblStylePr w:type="swCell">
      <w:tblPr/>
      <w:tcPr>
        <w:tcBorders>
          <w:top w:val="single" w:sz="4" w:space="0" w:color="3FF3D9" w:themeColor="accent3" w:themeTint="99"/>
        </w:tcBorders>
      </w:tcPr>
    </w:tblStylePr>
  </w:style>
  <w:style w:type="table" w:styleId="GridTable7Colorful-Accent4">
    <w:name w:val="Grid Table 7 Colorful Accent 4"/>
    <w:basedOn w:val="TableNormal"/>
    <w:uiPriority w:val="98"/>
    <w:semiHidden/>
    <w:rsid w:val="00573428"/>
    <w:rPr>
      <w:rFonts w:asciiTheme="minorHAnsi" w:eastAsia="Century Gothic" w:hAnsiTheme="minorHAnsi" w:cstheme="minorBidi"/>
      <w:color w:val="E2B828" w:themeColor="accent4" w:themeShade="BF"/>
      <w:lang w:eastAsia="en-US"/>
    </w:rPr>
    <w:tblPr>
      <w:tblStyleRowBandSize w:val="1"/>
      <w:tblStyleColBandSize w:val="1"/>
      <w:tblBorders>
        <w:top w:val="single" w:sz="4" w:space="0" w:color="F4E4AD" w:themeColor="accent4" w:themeTint="99"/>
        <w:left w:val="single" w:sz="4" w:space="0" w:color="F4E4AD" w:themeColor="accent4" w:themeTint="99"/>
        <w:bottom w:val="single" w:sz="4" w:space="0" w:color="F4E4AD" w:themeColor="accent4" w:themeTint="99"/>
        <w:right w:val="single" w:sz="4" w:space="0" w:color="F4E4AD" w:themeColor="accent4" w:themeTint="99"/>
        <w:insideH w:val="single" w:sz="4" w:space="0" w:color="F4E4AD" w:themeColor="accent4" w:themeTint="99"/>
        <w:insideV w:val="single" w:sz="4" w:space="0" w:color="F4E4AD"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6E3" w:themeFill="accent4" w:themeFillTint="33"/>
      </w:tcPr>
    </w:tblStylePr>
    <w:tblStylePr w:type="band1Horz">
      <w:tblPr/>
      <w:tcPr>
        <w:shd w:val="clear" w:color="auto" w:fill="FBF6E3" w:themeFill="accent4" w:themeFillTint="33"/>
      </w:tcPr>
    </w:tblStylePr>
    <w:tblStylePr w:type="neCell">
      <w:tblPr/>
      <w:tcPr>
        <w:tcBorders>
          <w:bottom w:val="single" w:sz="4" w:space="0" w:color="F4E4AD" w:themeColor="accent4" w:themeTint="99"/>
        </w:tcBorders>
      </w:tcPr>
    </w:tblStylePr>
    <w:tblStylePr w:type="nwCell">
      <w:tblPr/>
      <w:tcPr>
        <w:tcBorders>
          <w:bottom w:val="single" w:sz="4" w:space="0" w:color="F4E4AD" w:themeColor="accent4" w:themeTint="99"/>
        </w:tcBorders>
      </w:tcPr>
    </w:tblStylePr>
    <w:tblStylePr w:type="seCell">
      <w:tblPr/>
      <w:tcPr>
        <w:tcBorders>
          <w:top w:val="single" w:sz="4" w:space="0" w:color="F4E4AD" w:themeColor="accent4" w:themeTint="99"/>
        </w:tcBorders>
      </w:tcPr>
    </w:tblStylePr>
    <w:tblStylePr w:type="swCell">
      <w:tblPr/>
      <w:tcPr>
        <w:tcBorders>
          <w:top w:val="single" w:sz="4" w:space="0" w:color="F4E4AD" w:themeColor="accent4" w:themeTint="99"/>
        </w:tcBorders>
      </w:tcPr>
    </w:tblStylePr>
  </w:style>
  <w:style w:type="table" w:styleId="GridTable7Colorful-Accent5">
    <w:name w:val="Grid Table 7 Colorful Accent 5"/>
    <w:basedOn w:val="TableNormal"/>
    <w:uiPriority w:val="98"/>
    <w:semiHidden/>
    <w:rsid w:val="00573428"/>
    <w:rPr>
      <w:rFonts w:asciiTheme="minorHAnsi" w:eastAsia="Century Gothic" w:hAnsiTheme="minorHAnsi" w:cstheme="minorBidi"/>
      <w:color w:val="F63704" w:themeColor="accent5" w:themeShade="BF"/>
      <w:lang w:eastAsia="en-US"/>
    </w:rPr>
    <w:tblPr>
      <w:tblStyleRowBandSize w:val="1"/>
      <w:tblStyleColBandSize w:val="1"/>
      <w:tblBorders>
        <w:top w:val="single" w:sz="4" w:space="0" w:color="FDAD97" w:themeColor="accent5" w:themeTint="99"/>
        <w:left w:val="single" w:sz="4" w:space="0" w:color="FDAD97" w:themeColor="accent5" w:themeTint="99"/>
        <w:bottom w:val="single" w:sz="4" w:space="0" w:color="FDAD97" w:themeColor="accent5" w:themeTint="99"/>
        <w:right w:val="single" w:sz="4" w:space="0" w:color="FDAD97" w:themeColor="accent5" w:themeTint="99"/>
        <w:insideH w:val="single" w:sz="4" w:space="0" w:color="FDAD97" w:themeColor="accent5" w:themeTint="99"/>
        <w:insideV w:val="single" w:sz="4" w:space="0" w:color="FDAD97"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3DC" w:themeFill="accent5" w:themeFillTint="33"/>
      </w:tcPr>
    </w:tblStylePr>
    <w:tblStylePr w:type="band1Horz">
      <w:tblPr/>
      <w:tcPr>
        <w:shd w:val="clear" w:color="auto" w:fill="FEE3DC" w:themeFill="accent5" w:themeFillTint="33"/>
      </w:tcPr>
    </w:tblStylePr>
    <w:tblStylePr w:type="neCell">
      <w:tblPr/>
      <w:tcPr>
        <w:tcBorders>
          <w:bottom w:val="single" w:sz="4" w:space="0" w:color="FDAD97" w:themeColor="accent5" w:themeTint="99"/>
        </w:tcBorders>
      </w:tcPr>
    </w:tblStylePr>
    <w:tblStylePr w:type="nwCell">
      <w:tblPr/>
      <w:tcPr>
        <w:tcBorders>
          <w:bottom w:val="single" w:sz="4" w:space="0" w:color="FDAD97" w:themeColor="accent5" w:themeTint="99"/>
        </w:tcBorders>
      </w:tcPr>
    </w:tblStylePr>
    <w:tblStylePr w:type="seCell">
      <w:tblPr/>
      <w:tcPr>
        <w:tcBorders>
          <w:top w:val="single" w:sz="4" w:space="0" w:color="FDAD97" w:themeColor="accent5" w:themeTint="99"/>
        </w:tcBorders>
      </w:tcPr>
    </w:tblStylePr>
    <w:tblStylePr w:type="swCell">
      <w:tblPr/>
      <w:tcPr>
        <w:tcBorders>
          <w:top w:val="single" w:sz="4" w:space="0" w:color="FDAD97" w:themeColor="accent5" w:themeTint="99"/>
        </w:tcBorders>
      </w:tcPr>
    </w:tblStylePr>
  </w:style>
  <w:style w:type="table" w:styleId="GridTable7Colorful-Accent6">
    <w:name w:val="Grid Table 7 Colorful Accent 6"/>
    <w:basedOn w:val="TableNormal"/>
    <w:uiPriority w:val="98"/>
    <w:semiHidden/>
    <w:rsid w:val="00573428"/>
    <w:rPr>
      <w:rFonts w:asciiTheme="minorHAnsi" w:eastAsia="Century Gothic" w:hAnsiTheme="minorHAnsi" w:cstheme="minorBidi"/>
      <w:color w:val="7D004A" w:themeColor="accent6" w:themeShade="BF"/>
      <w:lang w:eastAsia="en-US"/>
    </w:rPr>
    <w:tblPr>
      <w:tblStyleRowBandSize w:val="1"/>
      <w:tblStyleColBandSize w:val="1"/>
      <w:tblBorders>
        <w:top w:val="single" w:sz="4" w:space="0" w:color="FF31AB" w:themeColor="accent6" w:themeTint="99"/>
        <w:left w:val="single" w:sz="4" w:space="0" w:color="FF31AB" w:themeColor="accent6" w:themeTint="99"/>
        <w:bottom w:val="single" w:sz="4" w:space="0" w:color="FF31AB" w:themeColor="accent6" w:themeTint="99"/>
        <w:right w:val="single" w:sz="4" w:space="0" w:color="FF31AB" w:themeColor="accent6" w:themeTint="99"/>
        <w:insideH w:val="single" w:sz="4" w:space="0" w:color="FF31AB" w:themeColor="accent6" w:themeTint="99"/>
        <w:insideV w:val="single" w:sz="4" w:space="0" w:color="FF31AB"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E2" w:themeFill="accent6" w:themeFillTint="33"/>
      </w:tcPr>
    </w:tblStylePr>
    <w:tblStylePr w:type="band1Horz">
      <w:tblPr/>
      <w:tcPr>
        <w:shd w:val="clear" w:color="auto" w:fill="FFBAE2" w:themeFill="accent6" w:themeFillTint="33"/>
      </w:tcPr>
    </w:tblStylePr>
    <w:tblStylePr w:type="neCell">
      <w:tblPr/>
      <w:tcPr>
        <w:tcBorders>
          <w:bottom w:val="single" w:sz="4" w:space="0" w:color="FF31AB" w:themeColor="accent6" w:themeTint="99"/>
        </w:tcBorders>
      </w:tcPr>
    </w:tblStylePr>
    <w:tblStylePr w:type="nwCell">
      <w:tblPr/>
      <w:tcPr>
        <w:tcBorders>
          <w:bottom w:val="single" w:sz="4" w:space="0" w:color="FF31AB" w:themeColor="accent6" w:themeTint="99"/>
        </w:tcBorders>
      </w:tcPr>
    </w:tblStylePr>
    <w:tblStylePr w:type="seCell">
      <w:tblPr/>
      <w:tcPr>
        <w:tcBorders>
          <w:top w:val="single" w:sz="4" w:space="0" w:color="FF31AB" w:themeColor="accent6" w:themeTint="99"/>
        </w:tcBorders>
      </w:tcPr>
    </w:tblStylePr>
    <w:tblStylePr w:type="swCell">
      <w:tblPr/>
      <w:tcPr>
        <w:tcBorders>
          <w:top w:val="single" w:sz="4" w:space="0" w:color="FF31AB" w:themeColor="accent6" w:themeTint="99"/>
        </w:tcBorders>
      </w:tcPr>
    </w:tblStylePr>
  </w:style>
  <w:style w:type="table" w:styleId="ListTable1Light">
    <w:name w:val="List Table 1 Light"/>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9FA7D0" w:themeColor="accent1" w:themeTint="99"/>
        </w:tcBorders>
      </w:tcPr>
    </w:tblStylePr>
    <w:tblStylePr w:type="lastRow">
      <w:rPr>
        <w:b/>
        <w:bCs/>
      </w:rPr>
      <w:tblPr/>
      <w:tcPr>
        <w:tcBorders>
          <w:top w:val="single" w:sz="4" w:space="0" w:color="9FA7D0" w:themeColor="accent1" w:themeTint="99"/>
        </w:tcBorders>
      </w:tcPr>
    </w:tblStylePr>
    <w:tblStylePr w:type="firstCol">
      <w:rPr>
        <w:b/>
        <w:bCs/>
      </w:rPr>
    </w:tblStylePr>
    <w:tblStylePr w:type="lastCol">
      <w:rPr>
        <w:b/>
        <w:bCs/>
      </w:rPr>
    </w:tblStylePr>
    <w:tblStylePr w:type="band1Vert">
      <w:tblPr/>
      <w:tcPr>
        <w:shd w:val="clear" w:color="auto" w:fill="DFE1EF" w:themeFill="accent1" w:themeFillTint="33"/>
      </w:tcPr>
    </w:tblStylePr>
    <w:tblStylePr w:type="band1Horz">
      <w:tblPr/>
      <w:tcPr>
        <w:shd w:val="clear" w:color="auto" w:fill="DFE1EF" w:themeFill="accent1" w:themeFillTint="33"/>
      </w:tcPr>
    </w:tblStylePr>
  </w:style>
  <w:style w:type="table" w:styleId="ListTable1Light-Accent2">
    <w:name w:val="List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8DD2F0" w:themeColor="accent2" w:themeTint="99"/>
        </w:tcBorders>
      </w:tcPr>
    </w:tblStylePr>
    <w:tblStylePr w:type="lastRow">
      <w:rPr>
        <w:b/>
        <w:bCs/>
      </w:rPr>
      <w:tblPr/>
      <w:tcPr>
        <w:tcBorders>
          <w:top w:val="single" w:sz="4" w:space="0" w:color="8DD2F0" w:themeColor="accent2" w:themeTint="99"/>
        </w:tcBorders>
      </w:tc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table" w:styleId="ListTable1Light-Accent3">
    <w:name w:val="List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3FF3D9" w:themeColor="accent3" w:themeTint="99"/>
        </w:tcBorders>
      </w:tcPr>
    </w:tblStylePr>
    <w:tblStylePr w:type="lastRow">
      <w:rPr>
        <w:b/>
        <w:bCs/>
      </w:rPr>
      <w:tblPr/>
      <w:tcPr>
        <w:tcBorders>
          <w:top w:val="single" w:sz="4" w:space="0" w:color="3FF3D9" w:themeColor="accent3" w:themeTint="99"/>
        </w:tcBorders>
      </w:tcPr>
    </w:tblStylePr>
    <w:tblStylePr w:type="firstCol">
      <w:rPr>
        <w:b/>
        <w:bCs/>
      </w:rPr>
    </w:tblStylePr>
    <w:tblStylePr w:type="lastCol">
      <w:rPr>
        <w:b/>
        <w:bCs/>
      </w:rPr>
    </w:tblStylePr>
    <w:tblStylePr w:type="band1Vert">
      <w:tblPr/>
      <w:tcPr>
        <w:shd w:val="clear" w:color="auto" w:fill="BFFBF2" w:themeFill="accent3" w:themeFillTint="33"/>
      </w:tcPr>
    </w:tblStylePr>
    <w:tblStylePr w:type="band1Horz">
      <w:tblPr/>
      <w:tcPr>
        <w:shd w:val="clear" w:color="auto" w:fill="BFFBF2" w:themeFill="accent3" w:themeFillTint="33"/>
      </w:tcPr>
    </w:tblStylePr>
  </w:style>
  <w:style w:type="table" w:styleId="ListTable1Light-Accent4">
    <w:name w:val="List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4E4AD" w:themeColor="accent4" w:themeTint="99"/>
        </w:tcBorders>
      </w:tcPr>
    </w:tblStylePr>
    <w:tblStylePr w:type="lastRow">
      <w:rPr>
        <w:b/>
        <w:bCs/>
      </w:rPr>
      <w:tblPr/>
      <w:tcPr>
        <w:tcBorders>
          <w:top w:val="single" w:sz="4" w:space="0" w:color="F4E4AD" w:themeColor="accent4" w:themeTint="99"/>
        </w:tcBorders>
      </w:tcPr>
    </w:tblStylePr>
    <w:tblStylePr w:type="firstCol">
      <w:rPr>
        <w:b/>
        <w:bCs/>
      </w:rPr>
    </w:tblStylePr>
    <w:tblStylePr w:type="lastCol">
      <w:rPr>
        <w:b/>
        <w:bCs/>
      </w:rPr>
    </w:tblStylePr>
    <w:tblStylePr w:type="band1Vert">
      <w:tblPr/>
      <w:tcPr>
        <w:shd w:val="clear" w:color="auto" w:fill="FBF6E3" w:themeFill="accent4" w:themeFillTint="33"/>
      </w:tcPr>
    </w:tblStylePr>
    <w:tblStylePr w:type="band1Horz">
      <w:tblPr/>
      <w:tcPr>
        <w:shd w:val="clear" w:color="auto" w:fill="FBF6E3" w:themeFill="accent4" w:themeFillTint="33"/>
      </w:tcPr>
    </w:tblStylePr>
  </w:style>
  <w:style w:type="table" w:styleId="ListTable1Light-Accent5">
    <w:name w:val="List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DAD97" w:themeColor="accent5" w:themeTint="99"/>
        </w:tcBorders>
      </w:tcPr>
    </w:tblStylePr>
    <w:tblStylePr w:type="lastRow">
      <w:rPr>
        <w:b/>
        <w:bCs/>
      </w:rPr>
      <w:tblPr/>
      <w:tcPr>
        <w:tcBorders>
          <w:top w:val="single" w:sz="4" w:space="0" w:color="FDAD97" w:themeColor="accent5" w:themeTint="99"/>
        </w:tcBorders>
      </w:tcPr>
    </w:tblStylePr>
    <w:tblStylePr w:type="firstCol">
      <w:rPr>
        <w:b/>
        <w:bCs/>
      </w:rPr>
    </w:tblStylePr>
    <w:tblStylePr w:type="lastCol">
      <w:rPr>
        <w:b/>
        <w:bCs/>
      </w:rPr>
    </w:tblStylePr>
    <w:tblStylePr w:type="band1Vert">
      <w:tblPr/>
      <w:tcPr>
        <w:shd w:val="clear" w:color="auto" w:fill="FEE3DC" w:themeFill="accent5" w:themeFillTint="33"/>
      </w:tcPr>
    </w:tblStylePr>
    <w:tblStylePr w:type="band1Horz">
      <w:tblPr/>
      <w:tcPr>
        <w:shd w:val="clear" w:color="auto" w:fill="FEE3DC" w:themeFill="accent5" w:themeFillTint="33"/>
      </w:tcPr>
    </w:tblStylePr>
  </w:style>
  <w:style w:type="table" w:styleId="ListTable1Light-Accent6">
    <w:name w:val="List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31AB" w:themeColor="accent6" w:themeTint="99"/>
        </w:tcBorders>
      </w:tcPr>
    </w:tblStylePr>
    <w:tblStylePr w:type="lastRow">
      <w:rPr>
        <w:b/>
        <w:bCs/>
      </w:rPr>
      <w:tblPr/>
      <w:tcPr>
        <w:tcBorders>
          <w:top w:val="single" w:sz="4" w:space="0" w:color="FF31AB" w:themeColor="accent6" w:themeTint="99"/>
        </w:tcBorders>
      </w:tcPr>
    </w:tblStylePr>
    <w:tblStylePr w:type="firstCol">
      <w:rPr>
        <w:b/>
        <w:bCs/>
      </w:rPr>
    </w:tblStylePr>
    <w:tblStylePr w:type="lastCol">
      <w:rPr>
        <w:b/>
        <w:bCs/>
      </w:rPr>
    </w:tblStylePr>
    <w:tblStylePr w:type="band1Vert">
      <w:tblPr/>
      <w:tcPr>
        <w:shd w:val="clear" w:color="auto" w:fill="FFBAE2" w:themeFill="accent6" w:themeFillTint="33"/>
      </w:tcPr>
    </w:tblStylePr>
    <w:tblStylePr w:type="band1Horz">
      <w:tblPr/>
      <w:tcPr>
        <w:shd w:val="clear" w:color="auto" w:fill="FFBAE2" w:themeFill="accent6" w:themeFillTint="33"/>
      </w:tcPr>
    </w:tblStylePr>
  </w:style>
  <w:style w:type="table" w:styleId="ListTable2">
    <w:name w:val="List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FA7D0" w:themeColor="accent1" w:themeTint="99"/>
        <w:bottom w:val="single" w:sz="4" w:space="0" w:color="9FA7D0" w:themeColor="accent1" w:themeTint="99"/>
        <w:insideH w:val="single" w:sz="4" w:space="0" w:color="9FA7D0"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1EF" w:themeFill="accent1" w:themeFillTint="33"/>
      </w:tcPr>
    </w:tblStylePr>
    <w:tblStylePr w:type="band1Horz">
      <w:tblPr/>
      <w:tcPr>
        <w:shd w:val="clear" w:color="auto" w:fill="DFE1EF" w:themeFill="accent1" w:themeFillTint="33"/>
      </w:tcPr>
    </w:tblStylePr>
  </w:style>
  <w:style w:type="table" w:styleId="ListTable2-Accent2">
    <w:name w:val="List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2" w:themeTint="99"/>
        <w:bottom w:val="single" w:sz="4" w:space="0" w:color="8DD2F0" w:themeColor="accent2" w:themeTint="99"/>
        <w:insideH w:val="single" w:sz="4" w:space="0" w:color="8DD2F0"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table" w:styleId="ListTable2-Accent3">
    <w:name w:val="List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FF3D9" w:themeColor="accent3" w:themeTint="99"/>
        <w:bottom w:val="single" w:sz="4" w:space="0" w:color="3FF3D9" w:themeColor="accent3" w:themeTint="99"/>
        <w:insideH w:val="single" w:sz="4" w:space="0" w:color="3FF3D9"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BF2" w:themeFill="accent3" w:themeFillTint="33"/>
      </w:tcPr>
    </w:tblStylePr>
    <w:tblStylePr w:type="band1Horz">
      <w:tblPr/>
      <w:tcPr>
        <w:shd w:val="clear" w:color="auto" w:fill="BFFBF2" w:themeFill="accent3" w:themeFillTint="33"/>
      </w:tcPr>
    </w:tblStylePr>
  </w:style>
  <w:style w:type="table" w:styleId="ListTable2-Accent4">
    <w:name w:val="List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4E4AD" w:themeColor="accent4" w:themeTint="99"/>
        <w:bottom w:val="single" w:sz="4" w:space="0" w:color="F4E4AD" w:themeColor="accent4" w:themeTint="99"/>
        <w:insideH w:val="single" w:sz="4" w:space="0" w:color="F4E4AD"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6E3" w:themeFill="accent4" w:themeFillTint="33"/>
      </w:tcPr>
    </w:tblStylePr>
    <w:tblStylePr w:type="band1Horz">
      <w:tblPr/>
      <w:tcPr>
        <w:shd w:val="clear" w:color="auto" w:fill="FBF6E3" w:themeFill="accent4" w:themeFillTint="33"/>
      </w:tcPr>
    </w:tblStylePr>
  </w:style>
  <w:style w:type="table" w:styleId="ListTable2-Accent5">
    <w:name w:val="List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DAD97" w:themeColor="accent5" w:themeTint="99"/>
        <w:bottom w:val="single" w:sz="4" w:space="0" w:color="FDAD97" w:themeColor="accent5" w:themeTint="99"/>
        <w:insideH w:val="single" w:sz="4" w:space="0" w:color="FDAD97"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3DC" w:themeFill="accent5" w:themeFillTint="33"/>
      </w:tcPr>
    </w:tblStylePr>
    <w:tblStylePr w:type="band1Horz">
      <w:tblPr/>
      <w:tcPr>
        <w:shd w:val="clear" w:color="auto" w:fill="FEE3DC" w:themeFill="accent5" w:themeFillTint="33"/>
      </w:tcPr>
    </w:tblStylePr>
  </w:style>
  <w:style w:type="table" w:styleId="ListTable2-Accent6">
    <w:name w:val="List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31AB" w:themeColor="accent6" w:themeTint="99"/>
        <w:bottom w:val="single" w:sz="4" w:space="0" w:color="FF31AB" w:themeColor="accent6" w:themeTint="99"/>
        <w:insideH w:val="single" w:sz="4" w:space="0" w:color="FF31AB"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E2" w:themeFill="accent6" w:themeFillTint="33"/>
      </w:tcPr>
    </w:tblStylePr>
    <w:tblStylePr w:type="band1Horz">
      <w:tblPr/>
      <w:tcPr>
        <w:shd w:val="clear" w:color="auto" w:fill="FFBAE2" w:themeFill="accent6" w:themeFillTint="33"/>
      </w:tcPr>
    </w:tblStylePr>
  </w:style>
  <w:style w:type="table" w:styleId="ListTable3">
    <w:name w:val="List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CellMar>
        <w:top w:w="57" w:type="dxa"/>
        <w:left w:w="57" w:type="dxa"/>
        <w:bottom w:w="57" w:type="dxa"/>
        <w:right w:w="57" w:type="dxa"/>
      </w:tblCellMar>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2">
    <w:name w:val="List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1B6E6" w:themeColor="accent2"/>
        <w:left w:val="single" w:sz="4" w:space="0" w:color="41B6E6" w:themeColor="accent2"/>
        <w:bottom w:val="single" w:sz="4" w:space="0" w:color="41B6E6" w:themeColor="accent2"/>
        <w:right w:val="single" w:sz="4" w:space="0" w:color="41B6E6" w:themeColor="accent2"/>
      </w:tblBorders>
      <w:tblCellMar>
        <w:top w:w="57" w:type="dxa"/>
        <w:left w:w="57" w:type="dxa"/>
        <w:bottom w:w="57" w:type="dxa"/>
        <w:right w:w="57" w:type="dxa"/>
      </w:tblCellMar>
    </w:tblPr>
    <w:tblStylePr w:type="firstRow">
      <w:rPr>
        <w:b/>
        <w:bCs/>
        <w:color w:val="FFFFFF" w:themeColor="background1"/>
      </w:rPr>
      <w:tblPr/>
      <w:tcPr>
        <w:shd w:val="clear" w:color="auto" w:fill="41B6E6" w:themeFill="accent2"/>
      </w:tcPr>
    </w:tblStylePr>
    <w:tblStylePr w:type="lastRow">
      <w:rPr>
        <w:b/>
        <w:bCs/>
      </w:rPr>
      <w:tblPr/>
      <w:tcPr>
        <w:tcBorders>
          <w:top w:val="double" w:sz="4" w:space="0" w:color="41B6E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6E6" w:themeColor="accent2"/>
          <w:right w:val="single" w:sz="4" w:space="0" w:color="41B6E6" w:themeColor="accent2"/>
        </w:tcBorders>
      </w:tcPr>
    </w:tblStylePr>
    <w:tblStylePr w:type="band1Horz">
      <w:tblPr/>
      <w:tcPr>
        <w:tcBorders>
          <w:top w:val="single" w:sz="4" w:space="0" w:color="41B6E6" w:themeColor="accent2"/>
          <w:bottom w:val="single" w:sz="4" w:space="0" w:color="41B6E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6E6" w:themeColor="accent2"/>
          <w:left w:val="nil"/>
        </w:tcBorders>
      </w:tcPr>
    </w:tblStylePr>
    <w:tblStylePr w:type="swCell">
      <w:tblPr/>
      <w:tcPr>
        <w:tcBorders>
          <w:top w:val="double" w:sz="4" w:space="0" w:color="41B6E6" w:themeColor="accent2"/>
          <w:right w:val="nil"/>
        </w:tcBorders>
      </w:tcPr>
    </w:tblStylePr>
  </w:style>
  <w:style w:type="table" w:styleId="ListTable3-Accent3">
    <w:name w:val="List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AA08B" w:themeColor="accent3"/>
        <w:left w:val="single" w:sz="4" w:space="0" w:color="0AA08B" w:themeColor="accent3"/>
        <w:bottom w:val="single" w:sz="4" w:space="0" w:color="0AA08B" w:themeColor="accent3"/>
        <w:right w:val="single" w:sz="4" w:space="0" w:color="0AA08B" w:themeColor="accent3"/>
      </w:tblBorders>
      <w:tblCellMar>
        <w:top w:w="57" w:type="dxa"/>
        <w:left w:w="57" w:type="dxa"/>
        <w:bottom w:w="57" w:type="dxa"/>
        <w:right w:w="57" w:type="dxa"/>
      </w:tblCellMar>
    </w:tblPr>
    <w:tblStylePr w:type="firstRow">
      <w:rPr>
        <w:b/>
        <w:bCs/>
        <w:color w:val="FFFFFF" w:themeColor="background1"/>
      </w:rPr>
      <w:tblPr/>
      <w:tcPr>
        <w:shd w:val="clear" w:color="auto" w:fill="0AA08B" w:themeFill="accent3"/>
      </w:tcPr>
    </w:tblStylePr>
    <w:tblStylePr w:type="lastRow">
      <w:rPr>
        <w:b/>
        <w:bCs/>
      </w:rPr>
      <w:tblPr/>
      <w:tcPr>
        <w:tcBorders>
          <w:top w:val="double" w:sz="4" w:space="0" w:color="0AA08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A08B" w:themeColor="accent3"/>
          <w:right w:val="single" w:sz="4" w:space="0" w:color="0AA08B" w:themeColor="accent3"/>
        </w:tcBorders>
      </w:tcPr>
    </w:tblStylePr>
    <w:tblStylePr w:type="band1Horz">
      <w:tblPr/>
      <w:tcPr>
        <w:tcBorders>
          <w:top w:val="single" w:sz="4" w:space="0" w:color="0AA08B" w:themeColor="accent3"/>
          <w:bottom w:val="single" w:sz="4" w:space="0" w:color="0AA08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A08B" w:themeColor="accent3"/>
          <w:left w:val="nil"/>
        </w:tcBorders>
      </w:tcPr>
    </w:tblStylePr>
    <w:tblStylePr w:type="swCell">
      <w:tblPr/>
      <w:tcPr>
        <w:tcBorders>
          <w:top w:val="double" w:sz="4" w:space="0" w:color="0AA08B" w:themeColor="accent3"/>
          <w:right w:val="nil"/>
        </w:tcBorders>
      </w:tcPr>
    </w:tblStylePr>
  </w:style>
  <w:style w:type="table" w:styleId="ListTable3-Accent4">
    <w:name w:val="List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DD378" w:themeColor="accent4"/>
        <w:left w:val="single" w:sz="4" w:space="0" w:color="EDD378" w:themeColor="accent4"/>
        <w:bottom w:val="single" w:sz="4" w:space="0" w:color="EDD378" w:themeColor="accent4"/>
        <w:right w:val="single" w:sz="4" w:space="0" w:color="EDD378" w:themeColor="accent4"/>
      </w:tblBorders>
      <w:tblCellMar>
        <w:top w:w="57" w:type="dxa"/>
        <w:left w:w="57" w:type="dxa"/>
        <w:bottom w:w="57" w:type="dxa"/>
        <w:right w:w="57" w:type="dxa"/>
      </w:tblCellMar>
    </w:tblPr>
    <w:tblStylePr w:type="firstRow">
      <w:rPr>
        <w:b/>
        <w:bCs/>
        <w:color w:val="FFFFFF" w:themeColor="background1"/>
      </w:rPr>
      <w:tblPr/>
      <w:tcPr>
        <w:shd w:val="clear" w:color="auto" w:fill="EDD378" w:themeFill="accent4"/>
      </w:tcPr>
    </w:tblStylePr>
    <w:tblStylePr w:type="lastRow">
      <w:rPr>
        <w:b/>
        <w:bCs/>
      </w:rPr>
      <w:tblPr/>
      <w:tcPr>
        <w:tcBorders>
          <w:top w:val="double" w:sz="4" w:space="0" w:color="EDD3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D378" w:themeColor="accent4"/>
          <w:right w:val="single" w:sz="4" w:space="0" w:color="EDD378" w:themeColor="accent4"/>
        </w:tcBorders>
      </w:tcPr>
    </w:tblStylePr>
    <w:tblStylePr w:type="band1Horz">
      <w:tblPr/>
      <w:tcPr>
        <w:tcBorders>
          <w:top w:val="single" w:sz="4" w:space="0" w:color="EDD378" w:themeColor="accent4"/>
          <w:bottom w:val="single" w:sz="4" w:space="0" w:color="EDD3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D378" w:themeColor="accent4"/>
          <w:left w:val="nil"/>
        </w:tcBorders>
      </w:tcPr>
    </w:tblStylePr>
    <w:tblStylePr w:type="swCell">
      <w:tblPr/>
      <w:tcPr>
        <w:tcBorders>
          <w:top w:val="double" w:sz="4" w:space="0" w:color="EDD378" w:themeColor="accent4"/>
          <w:right w:val="nil"/>
        </w:tcBorders>
      </w:tcPr>
    </w:tblStylePr>
  </w:style>
  <w:style w:type="table" w:styleId="ListTable3-Accent5">
    <w:name w:val="List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C7753" w:themeColor="accent5"/>
        <w:left w:val="single" w:sz="4" w:space="0" w:color="FC7753" w:themeColor="accent5"/>
        <w:bottom w:val="single" w:sz="4" w:space="0" w:color="FC7753" w:themeColor="accent5"/>
        <w:right w:val="single" w:sz="4" w:space="0" w:color="FC7753" w:themeColor="accent5"/>
      </w:tblBorders>
      <w:tblCellMar>
        <w:top w:w="57" w:type="dxa"/>
        <w:left w:w="57" w:type="dxa"/>
        <w:bottom w:w="57" w:type="dxa"/>
        <w:right w:w="57" w:type="dxa"/>
      </w:tblCellMar>
    </w:tblPr>
    <w:tblStylePr w:type="firstRow">
      <w:rPr>
        <w:b/>
        <w:bCs/>
        <w:color w:val="FFFFFF" w:themeColor="background1"/>
      </w:rPr>
      <w:tblPr/>
      <w:tcPr>
        <w:shd w:val="clear" w:color="auto" w:fill="FC7753" w:themeFill="accent5"/>
      </w:tcPr>
    </w:tblStylePr>
    <w:tblStylePr w:type="lastRow">
      <w:rPr>
        <w:b/>
        <w:bCs/>
      </w:rPr>
      <w:tblPr/>
      <w:tcPr>
        <w:tcBorders>
          <w:top w:val="double" w:sz="4" w:space="0" w:color="FC77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7753" w:themeColor="accent5"/>
          <w:right w:val="single" w:sz="4" w:space="0" w:color="FC7753" w:themeColor="accent5"/>
        </w:tcBorders>
      </w:tcPr>
    </w:tblStylePr>
    <w:tblStylePr w:type="band1Horz">
      <w:tblPr/>
      <w:tcPr>
        <w:tcBorders>
          <w:top w:val="single" w:sz="4" w:space="0" w:color="FC7753" w:themeColor="accent5"/>
          <w:bottom w:val="single" w:sz="4" w:space="0" w:color="FC77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7753" w:themeColor="accent5"/>
          <w:left w:val="nil"/>
        </w:tcBorders>
      </w:tcPr>
    </w:tblStylePr>
    <w:tblStylePr w:type="swCell">
      <w:tblPr/>
      <w:tcPr>
        <w:tcBorders>
          <w:top w:val="double" w:sz="4" w:space="0" w:color="FC7753" w:themeColor="accent5"/>
          <w:right w:val="nil"/>
        </w:tcBorders>
      </w:tcPr>
    </w:tblStylePr>
  </w:style>
  <w:style w:type="table" w:styleId="ListTable3-Accent6">
    <w:name w:val="List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A80064" w:themeColor="accent6"/>
        <w:left w:val="single" w:sz="4" w:space="0" w:color="A80064" w:themeColor="accent6"/>
        <w:bottom w:val="single" w:sz="4" w:space="0" w:color="A80064" w:themeColor="accent6"/>
        <w:right w:val="single" w:sz="4" w:space="0" w:color="A80064" w:themeColor="accent6"/>
      </w:tblBorders>
      <w:tblCellMar>
        <w:top w:w="57" w:type="dxa"/>
        <w:left w:w="57" w:type="dxa"/>
        <w:bottom w:w="57" w:type="dxa"/>
        <w:right w:w="57" w:type="dxa"/>
      </w:tblCellMar>
    </w:tblPr>
    <w:tblStylePr w:type="firstRow">
      <w:rPr>
        <w:b/>
        <w:bCs/>
        <w:color w:val="FFFFFF" w:themeColor="background1"/>
      </w:rPr>
      <w:tblPr/>
      <w:tcPr>
        <w:shd w:val="clear" w:color="auto" w:fill="A80064" w:themeFill="accent6"/>
      </w:tcPr>
    </w:tblStylePr>
    <w:tblStylePr w:type="lastRow">
      <w:rPr>
        <w:b/>
        <w:bCs/>
      </w:rPr>
      <w:tblPr/>
      <w:tcPr>
        <w:tcBorders>
          <w:top w:val="double" w:sz="4" w:space="0" w:color="A8006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0064" w:themeColor="accent6"/>
          <w:right w:val="single" w:sz="4" w:space="0" w:color="A80064" w:themeColor="accent6"/>
        </w:tcBorders>
      </w:tcPr>
    </w:tblStylePr>
    <w:tblStylePr w:type="band1Horz">
      <w:tblPr/>
      <w:tcPr>
        <w:tcBorders>
          <w:top w:val="single" w:sz="4" w:space="0" w:color="A80064" w:themeColor="accent6"/>
          <w:bottom w:val="single" w:sz="4" w:space="0" w:color="A8006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0064" w:themeColor="accent6"/>
          <w:left w:val="nil"/>
        </w:tcBorders>
      </w:tcPr>
    </w:tblStylePr>
    <w:tblStylePr w:type="swCell">
      <w:tblPr/>
      <w:tcPr>
        <w:tcBorders>
          <w:top w:val="double" w:sz="4" w:space="0" w:color="A80064" w:themeColor="accent6"/>
          <w:right w:val="nil"/>
        </w:tcBorders>
      </w:tcPr>
    </w:tblStylePr>
  </w:style>
  <w:style w:type="table" w:styleId="ListTable4">
    <w:name w:val="List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FA7D0" w:themeColor="accent1" w:themeTint="99"/>
        <w:left w:val="single" w:sz="4" w:space="0" w:color="9FA7D0" w:themeColor="accent1" w:themeTint="99"/>
        <w:bottom w:val="single" w:sz="4" w:space="0" w:color="9FA7D0" w:themeColor="accent1" w:themeTint="99"/>
        <w:right w:val="single" w:sz="4" w:space="0" w:color="9FA7D0" w:themeColor="accent1" w:themeTint="99"/>
        <w:insideH w:val="single" w:sz="4" w:space="0" w:color="9FA7D0"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606EB2" w:themeColor="accent1"/>
          <w:left w:val="single" w:sz="4" w:space="0" w:color="606EB2" w:themeColor="accent1"/>
          <w:bottom w:val="single" w:sz="4" w:space="0" w:color="606EB2" w:themeColor="accent1"/>
          <w:right w:val="single" w:sz="4" w:space="0" w:color="606EB2" w:themeColor="accent1"/>
          <w:insideH w:val="nil"/>
        </w:tcBorders>
        <w:shd w:val="clear" w:color="auto" w:fill="606EB2" w:themeFill="accent1"/>
      </w:tcPr>
    </w:tblStylePr>
    <w:tblStylePr w:type="lastRow">
      <w:rPr>
        <w:b/>
        <w:bCs/>
      </w:rPr>
      <w:tblPr/>
      <w:tcPr>
        <w:tcBorders>
          <w:top w:val="double" w:sz="4" w:space="0" w:color="9FA7D0" w:themeColor="accent1" w:themeTint="99"/>
        </w:tcBorders>
      </w:tcPr>
    </w:tblStylePr>
    <w:tblStylePr w:type="firstCol">
      <w:rPr>
        <w:b/>
        <w:bCs/>
      </w:rPr>
    </w:tblStylePr>
    <w:tblStylePr w:type="lastCol">
      <w:rPr>
        <w:b/>
        <w:bCs/>
      </w:rPr>
    </w:tblStylePr>
    <w:tblStylePr w:type="band1Vert">
      <w:tblPr/>
      <w:tcPr>
        <w:shd w:val="clear" w:color="auto" w:fill="DFE1EF" w:themeFill="accent1" w:themeFillTint="33"/>
      </w:tcPr>
    </w:tblStylePr>
    <w:tblStylePr w:type="band1Horz">
      <w:tblPr/>
      <w:tcPr>
        <w:shd w:val="clear" w:color="auto" w:fill="DFE1EF" w:themeFill="accent1" w:themeFillTint="33"/>
      </w:tcPr>
    </w:tblStylePr>
  </w:style>
  <w:style w:type="table" w:styleId="ListTable4-Accent2">
    <w:name w:val="List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DD2F0" w:themeColor="accent2" w:themeTint="99"/>
        <w:left w:val="single" w:sz="4" w:space="0" w:color="8DD2F0" w:themeColor="accent2" w:themeTint="99"/>
        <w:bottom w:val="single" w:sz="4" w:space="0" w:color="8DD2F0" w:themeColor="accent2" w:themeTint="99"/>
        <w:right w:val="single" w:sz="4" w:space="0" w:color="8DD2F0" w:themeColor="accent2" w:themeTint="99"/>
        <w:insideH w:val="single" w:sz="4" w:space="0" w:color="8DD2F0"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1B6E6" w:themeColor="accent2"/>
          <w:left w:val="single" w:sz="4" w:space="0" w:color="41B6E6" w:themeColor="accent2"/>
          <w:bottom w:val="single" w:sz="4" w:space="0" w:color="41B6E6" w:themeColor="accent2"/>
          <w:right w:val="single" w:sz="4" w:space="0" w:color="41B6E6" w:themeColor="accent2"/>
          <w:insideH w:val="nil"/>
        </w:tcBorders>
        <w:shd w:val="clear" w:color="auto" w:fill="41B6E6" w:themeFill="accent2"/>
      </w:tcPr>
    </w:tblStylePr>
    <w:tblStylePr w:type="lastRow">
      <w:rPr>
        <w:b/>
        <w:bCs/>
      </w:rPr>
      <w:tblPr/>
      <w:tcPr>
        <w:tcBorders>
          <w:top w:val="double" w:sz="4" w:space="0" w:color="8DD2F0" w:themeColor="accent2" w:themeTint="99"/>
        </w:tcBorders>
      </w:tc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table" w:styleId="ListTable4-Accent3">
    <w:name w:val="List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3FF3D9" w:themeColor="accent3" w:themeTint="99"/>
        <w:left w:val="single" w:sz="4" w:space="0" w:color="3FF3D9" w:themeColor="accent3" w:themeTint="99"/>
        <w:bottom w:val="single" w:sz="4" w:space="0" w:color="3FF3D9" w:themeColor="accent3" w:themeTint="99"/>
        <w:right w:val="single" w:sz="4" w:space="0" w:color="3FF3D9" w:themeColor="accent3" w:themeTint="99"/>
        <w:insideH w:val="single" w:sz="4" w:space="0" w:color="3FF3D9"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AA08B" w:themeColor="accent3"/>
          <w:left w:val="single" w:sz="4" w:space="0" w:color="0AA08B" w:themeColor="accent3"/>
          <w:bottom w:val="single" w:sz="4" w:space="0" w:color="0AA08B" w:themeColor="accent3"/>
          <w:right w:val="single" w:sz="4" w:space="0" w:color="0AA08B" w:themeColor="accent3"/>
          <w:insideH w:val="nil"/>
        </w:tcBorders>
        <w:shd w:val="clear" w:color="auto" w:fill="0AA08B" w:themeFill="accent3"/>
      </w:tcPr>
    </w:tblStylePr>
    <w:tblStylePr w:type="lastRow">
      <w:rPr>
        <w:b/>
        <w:bCs/>
      </w:rPr>
      <w:tblPr/>
      <w:tcPr>
        <w:tcBorders>
          <w:top w:val="double" w:sz="4" w:space="0" w:color="3FF3D9" w:themeColor="accent3" w:themeTint="99"/>
        </w:tcBorders>
      </w:tcPr>
    </w:tblStylePr>
    <w:tblStylePr w:type="firstCol">
      <w:rPr>
        <w:b/>
        <w:bCs/>
      </w:rPr>
    </w:tblStylePr>
    <w:tblStylePr w:type="lastCol">
      <w:rPr>
        <w:b/>
        <w:bCs/>
      </w:rPr>
    </w:tblStylePr>
    <w:tblStylePr w:type="band1Vert">
      <w:tblPr/>
      <w:tcPr>
        <w:shd w:val="clear" w:color="auto" w:fill="BFFBF2" w:themeFill="accent3" w:themeFillTint="33"/>
      </w:tcPr>
    </w:tblStylePr>
    <w:tblStylePr w:type="band1Horz">
      <w:tblPr/>
      <w:tcPr>
        <w:shd w:val="clear" w:color="auto" w:fill="BFFBF2" w:themeFill="accent3" w:themeFillTint="33"/>
      </w:tcPr>
    </w:tblStylePr>
  </w:style>
  <w:style w:type="table" w:styleId="ListTable4-Accent4">
    <w:name w:val="List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4E4AD" w:themeColor="accent4" w:themeTint="99"/>
        <w:left w:val="single" w:sz="4" w:space="0" w:color="F4E4AD" w:themeColor="accent4" w:themeTint="99"/>
        <w:bottom w:val="single" w:sz="4" w:space="0" w:color="F4E4AD" w:themeColor="accent4" w:themeTint="99"/>
        <w:right w:val="single" w:sz="4" w:space="0" w:color="F4E4AD" w:themeColor="accent4" w:themeTint="99"/>
        <w:insideH w:val="single" w:sz="4" w:space="0" w:color="F4E4AD"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EDD378" w:themeColor="accent4"/>
          <w:left w:val="single" w:sz="4" w:space="0" w:color="EDD378" w:themeColor="accent4"/>
          <w:bottom w:val="single" w:sz="4" w:space="0" w:color="EDD378" w:themeColor="accent4"/>
          <w:right w:val="single" w:sz="4" w:space="0" w:color="EDD378" w:themeColor="accent4"/>
          <w:insideH w:val="nil"/>
        </w:tcBorders>
        <w:shd w:val="clear" w:color="auto" w:fill="EDD378" w:themeFill="accent4"/>
      </w:tcPr>
    </w:tblStylePr>
    <w:tblStylePr w:type="lastRow">
      <w:rPr>
        <w:b/>
        <w:bCs/>
      </w:rPr>
      <w:tblPr/>
      <w:tcPr>
        <w:tcBorders>
          <w:top w:val="double" w:sz="4" w:space="0" w:color="F4E4AD" w:themeColor="accent4" w:themeTint="99"/>
        </w:tcBorders>
      </w:tcPr>
    </w:tblStylePr>
    <w:tblStylePr w:type="firstCol">
      <w:rPr>
        <w:b/>
        <w:bCs/>
      </w:rPr>
    </w:tblStylePr>
    <w:tblStylePr w:type="lastCol">
      <w:rPr>
        <w:b/>
        <w:bCs/>
      </w:rPr>
    </w:tblStylePr>
    <w:tblStylePr w:type="band1Vert">
      <w:tblPr/>
      <w:tcPr>
        <w:shd w:val="clear" w:color="auto" w:fill="FBF6E3" w:themeFill="accent4" w:themeFillTint="33"/>
      </w:tcPr>
    </w:tblStylePr>
    <w:tblStylePr w:type="band1Horz">
      <w:tblPr/>
      <w:tcPr>
        <w:shd w:val="clear" w:color="auto" w:fill="FBF6E3" w:themeFill="accent4" w:themeFillTint="33"/>
      </w:tcPr>
    </w:tblStylePr>
  </w:style>
  <w:style w:type="table" w:styleId="ListTable4-Accent5">
    <w:name w:val="List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DAD97" w:themeColor="accent5" w:themeTint="99"/>
        <w:left w:val="single" w:sz="4" w:space="0" w:color="FDAD97" w:themeColor="accent5" w:themeTint="99"/>
        <w:bottom w:val="single" w:sz="4" w:space="0" w:color="FDAD97" w:themeColor="accent5" w:themeTint="99"/>
        <w:right w:val="single" w:sz="4" w:space="0" w:color="FDAD97" w:themeColor="accent5" w:themeTint="99"/>
        <w:insideH w:val="single" w:sz="4" w:space="0" w:color="FDAD97"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C7753" w:themeColor="accent5"/>
          <w:left w:val="single" w:sz="4" w:space="0" w:color="FC7753" w:themeColor="accent5"/>
          <w:bottom w:val="single" w:sz="4" w:space="0" w:color="FC7753" w:themeColor="accent5"/>
          <w:right w:val="single" w:sz="4" w:space="0" w:color="FC7753" w:themeColor="accent5"/>
          <w:insideH w:val="nil"/>
        </w:tcBorders>
        <w:shd w:val="clear" w:color="auto" w:fill="FC7753" w:themeFill="accent5"/>
      </w:tcPr>
    </w:tblStylePr>
    <w:tblStylePr w:type="lastRow">
      <w:rPr>
        <w:b/>
        <w:bCs/>
      </w:rPr>
      <w:tblPr/>
      <w:tcPr>
        <w:tcBorders>
          <w:top w:val="double" w:sz="4" w:space="0" w:color="FDAD97" w:themeColor="accent5" w:themeTint="99"/>
        </w:tcBorders>
      </w:tcPr>
    </w:tblStylePr>
    <w:tblStylePr w:type="firstCol">
      <w:rPr>
        <w:b/>
        <w:bCs/>
      </w:rPr>
    </w:tblStylePr>
    <w:tblStylePr w:type="lastCol">
      <w:rPr>
        <w:b/>
        <w:bCs/>
      </w:rPr>
    </w:tblStylePr>
    <w:tblStylePr w:type="band1Vert">
      <w:tblPr/>
      <w:tcPr>
        <w:shd w:val="clear" w:color="auto" w:fill="FEE3DC" w:themeFill="accent5" w:themeFillTint="33"/>
      </w:tcPr>
    </w:tblStylePr>
    <w:tblStylePr w:type="band1Horz">
      <w:tblPr/>
      <w:tcPr>
        <w:shd w:val="clear" w:color="auto" w:fill="FEE3DC" w:themeFill="accent5" w:themeFillTint="33"/>
      </w:tcPr>
    </w:tblStylePr>
  </w:style>
  <w:style w:type="table" w:styleId="ListTable4-Accent6">
    <w:name w:val="List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31AB" w:themeColor="accent6" w:themeTint="99"/>
        <w:left w:val="single" w:sz="4" w:space="0" w:color="FF31AB" w:themeColor="accent6" w:themeTint="99"/>
        <w:bottom w:val="single" w:sz="4" w:space="0" w:color="FF31AB" w:themeColor="accent6" w:themeTint="99"/>
        <w:right w:val="single" w:sz="4" w:space="0" w:color="FF31AB" w:themeColor="accent6" w:themeTint="99"/>
        <w:insideH w:val="single" w:sz="4" w:space="0" w:color="FF31AB"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A80064" w:themeColor="accent6"/>
          <w:left w:val="single" w:sz="4" w:space="0" w:color="A80064" w:themeColor="accent6"/>
          <w:bottom w:val="single" w:sz="4" w:space="0" w:color="A80064" w:themeColor="accent6"/>
          <w:right w:val="single" w:sz="4" w:space="0" w:color="A80064" w:themeColor="accent6"/>
          <w:insideH w:val="nil"/>
        </w:tcBorders>
        <w:shd w:val="clear" w:color="auto" w:fill="A80064" w:themeFill="accent6"/>
      </w:tcPr>
    </w:tblStylePr>
    <w:tblStylePr w:type="lastRow">
      <w:rPr>
        <w:b/>
        <w:bCs/>
      </w:rPr>
      <w:tblPr/>
      <w:tcPr>
        <w:tcBorders>
          <w:top w:val="double" w:sz="4" w:space="0" w:color="FF31AB" w:themeColor="accent6" w:themeTint="99"/>
        </w:tcBorders>
      </w:tcPr>
    </w:tblStylePr>
    <w:tblStylePr w:type="firstCol">
      <w:rPr>
        <w:b/>
        <w:bCs/>
      </w:rPr>
    </w:tblStylePr>
    <w:tblStylePr w:type="lastCol">
      <w:rPr>
        <w:b/>
        <w:bCs/>
      </w:rPr>
    </w:tblStylePr>
    <w:tblStylePr w:type="band1Vert">
      <w:tblPr/>
      <w:tcPr>
        <w:shd w:val="clear" w:color="auto" w:fill="FFBAE2" w:themeFill="accent6" w:themeFillTint="33"/>
      </w:tcPr>
    </w:tblStylePr>
    <w:tblStylePr w:type="band1Horz">
      <w:tblPr/>
      <w:tcPr>
        <w:shd w:val="clear" w:color="auto" w:fill="FFBAE2" w:themeFill="accent6" w:themeFillTint="33"/>
      </w:tcPr>
    </w:tblStylePr>
  </w:style>
  <w:style w:type="table" w:styleId="ListTable5Dark">
    <w:name w:val="List Table 5 Dark"/>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CellMar>
        <w:top w:w="85" w:type="dxa"/>
        <w:left w:w="85" w:type="dxa"/>
        <w:bottom w:w="85" w:type="dxa"/>
        <w:right w:w="85" w:type="dxa"/>
      </w:tblCellMar>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606EB2" w:themeColor="accent1"/>
        <w:left w:val="single" w:sz="24" w:space="0" w:color="606EB2" w:themeColor="accent1"/>
        <w:bottom w:val="single" w:sz="24" w:space="0" w:color="606EB2" w:themeColor="accent1"/>
        <w:right w:val="single" w:sz="24" w:space="0" w:color="606EB2" w:themeColor="accent1"/>
      </w:tblBorders>
      <w:tblCellMar>
        <w:top w:w="85" w:type="dxa"/>
        <w:left w:w="85" w:type="dxa"/>
        <w:bottom w:w="85" w:type="dxa"/>
        <w:right w:w="85" w:type="dxa"/>
      </w:tblCellMar>
    </w:tblPr>
    <w:tcPr>
      <w:shd w:val="clear" w:color="auto" w:fill="606EB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41B6E6" w:themeColor="accent2"/>
        <w:left w:val="single" w:sz="24" w:space="0" w:color="41B6E6" w:themeColor="accent2"/>
        <w:bottom w:val="single" w:sz="24" w:space="0" w:color="41B6E6" w:themeColor="accent2"/>
        <w:right w:val="single" w:sz="24" w:space="0" w:color="41B6E6" w:themeColor="accent2"/>
      </w:tblBorders>
      <w:tblCellMar>
        <w:top w:w="85" w:type="dxa"/>
        <w:left w:w="85" w:type="dxa"/>
        <w:bottom w:w="85" w:type="dxa"/>
        <w:right w:w="85" w:type="dxa"/>
      </w:tblCellMar>
    </w:tblPr>
    <w:tcPr>
      <w:shd w:val="clear" w:color="auto" w:fill="41B6E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0AA08B" w:themeColor="accent3"/>
        <w:left w:val="single" w:sz="24" w:space="0" w:color="0AA08B" w:themeColor="accent3"/>
        <w:bottom w:val="single" w:sz="24" w:space="0" w:color="0AA08B" w:themeColor="accent3"/>
        <w:right w:val="single" w:sz="24" w:space="0" w:color="0AA08B" w:themeColor="accent3"/>
      </w:tblBorders>
      <w:tblCellMar>
        <w:top w:w="85" w:type="dxa"/>
        <w:left w:w="85" w:type="dxa"/>
        <w:bottom w:w="85" w:type="dxa"/>
        <w:right w:w="85" w:type="dxa"/>
      </w:tblCellMar>
    </w:tblPr>
    <w:tcPr>
      <w:shd w:val="clear" w:color="auto" w:fill="0AA08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EDD378" w:themeColor="accent4"/>
        <w:left w:val="single" w:sz="24" w:space="0" w:color="EDD378" w:themeColor="accent4"/>
        <w:bottom w:val="single" w:sz="24" w:space="0" w:color="EDD378" w:themeColor="accent4"/>
        <w:right w:val="single" w:sz="24" w:space="0" w:color="EDD378" w:themeColor="accent4"/>
      </w:tblBorders>
      <w:tblCellMar>
        <w:top w:w="85" w:type="dxa"/>
        <w:left w:w="85" w:type="dxa"/>
        <w:bottom w:w="85" w:type="dxa"/>
        <w:right w:w="85" w:type="dxa"/>
      </w:tblCellMar>
    </w:tblPr>
    <w:tcPr>
      <w:shd w:val="clear" w:color="auto" w:fill="EDD3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FC7753" w:themeColor="accent5"/>
        <w:left w:val="single" w:sz="24" w:space="0" w:color="FC7753" w:themeColor="accent5"/>
        <w:bottom w:val="single" w:sz="24" w:space="0" w:color="FC7753" w:themeColor="accent5"/>
        <w:right w:val="single" w:sz="24" w:space="0" w:color="FC7753" w:themeColor="accent5"/>
      </w:tblBorders>
      <w:tblCellMar>
        <w:top w:w="85" w:type="dxa"/>
        <w:left w:w="85" w:type="dxa"/>
        <w:bottom w:w="85" w:type="dxa"/>
        <w:right w:w="85" w:type="dxa"/>
      </w:tblCellMar>
    </w:tblPr>
    <w:tcPr>
      <w:shd w:val="clear" w:color="auto" w:fill="FC77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A80064" w:themeColor="accent6"/>
        <w:left w:val="single" w:sz="24" w:space="0" w:color="A80064" w:themeColor="accent6"/>
        <w:bottom w:val="single" w:sz="24" w:space="0" w:color="A80064" w:themeColor="accent6"/>
        <w:right w:val="single" w:sz="24" w:space="0" w:color="A80064" w:themeColor="accent6"/>
      </w:tblBorders>
      <w:tblCellMar>
        <w:top w:w="85" w:type="dxa"/>
        <w:left w:w="85" w:type="dxa"/>
        <w:bottom w:w="85" w:type="dxa"/>
        <w:right w:w="85" w:type="dxa"/>
      </w:tblCellMar>
    </w:tblPr>
    <w:tcPr>
      <w:shd w:val="clear" w:color="auto" w:fill="A8006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semiHidden/>
    <w:rsid w:val="00573428"/>
    <w:rPr>
      <w:rFonts w:asciiTheme="minorHAnsi" w:eastAsia="Century Gothic" w:hAnsiTheme="minorHAnsi" w:cstheme="minorBidi"/>
      <w:color w:val="231F20" w:themeColor="text1"/>
      <w:lang w:eastAsia="en-US"/>
    </w:rPr>
    <w:tblPr>
      <w:tblStyleRowBandSize w:val="1"/>
      <w:tblStyleColBandSize w:val="1"/>
      <w:tblBorders>
        <w:top w:val="single" w:sz="4" w:space="0" w:color="231F20" w:themeColor="text1"/>
        <w:bottom w:val="single" w:sz="4" w:space="0" w:color="231F20" w:themeColor="text1"/>
      </w:tblBorders>
      <w:tblCellMar>
        <w:top w:w="57" w:type="dxa"/>
        <w:left w:w="57" w:type="dxa"/>
        <w:bottom w:w="57" w:type="dxa"/>
        <w:right w:w="57" w:type="dxa"/>
      </w:tblCellMar>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98"/>
    <w:semiHidden/>
    <w:rsid w:val="00573428"/>
    <w:rPr>
      <w:rFonts w:asciiTheme="minorHAnsi" w:eastAsia="Century Gothic" w:hAnsiTheme="minorHAnsi" w:cstheme="minorBidi"/>
      <w:color w:val="434E8A" w:themeColor="accent1" w:themeShade="BF"/>
      <w:lang w:eastAsia="en-US"/>
    </w:rPr>
    <w:tblPr>
      <w:tblStyleRowBandSize w:val="1"/>
      <w:tblStyleColBandSize w:val="1"/>
      <w:tblBorders>
        <w:top w:val="single" w:sz="4" w:space="0" w:color="606EB2" w:themeColor="accent1"/>
        <w:bottom w:val="single" w:sz="4" w:space="0" w:color="606EB2" w:themeColor="accent1"/>
      </w:tblBorders>
      <w:tblCellMar>
        <w:top w:w="57" w:type="dxa"/>
        <w:left w:w="57" w:type="dxa"/>
        <w:bottom w:w="57" w:type="dxa"/>
        <w:right w:w="57" w:type="dxa"/>
      </w:tblCellMar>
    </w:tblPr>
    <w:tblStylePr w:type="firstRow">
      <w:rPr>
        <w:b/>
        <w:bCs/>
      </w:rPr>
      <w:tblPr/>
      <w:tcPr>
        <w:tcBorders>
          <w:bottom w:val="single" w:sz="4" w:space="0" w:color="606EB2" w:themeColor="accent1"/>
        </w:tcBorders>
      </w:tcPr>
    </w:tblStylePr>
    <w:tblStylePr w:type="lastRow">
      <w:rPr>
        <w:b/>
        <w:bCs/>
      </w:rPr>
      <w:tblPr/>
      <w:tcPr>
        <w:tcBorders>
          <w:top w:val="double" w:sz="4" w:space="0" w:color="606EB2" w:themeColor="accent1"/>
        </w:tcBorders>
      </w:tcPr>
    </w:tblStylePr>
    <w:tblStylePr w:type="firstCol">
      <w:rPr>
        <w:b/>
        <w:bCs/>
      </w:rPr>
    </w:tblStylePr>
    <w:tblStylePr w:type="lastCol">
      <w:rPr>
        <w:b/>
        <w:bCs/>
      </w:rPr>
    </w:tblStylePr>
    <w:tblStylePr w:type="band1Vert">
      <w:tblPr/>
      <w:tcPr>
        <w:shd w:val="clear" w:color="auto" w:fill="DFE1EF" w:themeFill="accent1" w:themeFillTint="33"/>
      </w:tcPr>
    </w:tblStylePr>
    <w:tblStylePr w:type="band1Horz">
      <w:tblPr/>
      <w:tcPr>
        <w:shd w:val="clear" w:color="auto" w:fill="DFE1EF" w:themeFill="accent1" w:themeFillTint="33"/>
      </w:tcPr>
    </w:tblStylePr>
  </w:style>
  <w:style w:type="table" w:styleId="ListTable6Colorful-Accent2">
    <w:name w:val="List Table 6 Colorful Accent 2"/>
    <w:basedOn w:val="TableNormal"/>
    <w:uiPriority w:val="98"/>
    <w:semiHidden/>
    <w:rsid w:val="00573428"/>
    <w:rPr>
      <w:rFonts w:asciiTheme="minorHAnsi" w:eastAsia="Century Gothic" w:hAnsiTheme="minorHAnsi" w:cstheme="minorBidi"/>
      <w:color w:val="1991C2" w:themeColor="accent2" w:themeShade="BF"/>
      <w:lang w:eastAsia="en-US"/>
    </w:rPr>
    <w:tblPr>
      <w:tblStyleRowBandSize w:val="1"/>
      <w:tblStyleColBandSize w:val="1"/>
      <w:tblBorders>
        <w:top w:val="single" w:sz="4" w:space="0" w:color="41B6E6" w:themeColor="accent2"/>
        <w:bottom w:val="single" w:sz="4" w:space="0" w:color="41B6E6" w:themeColor="accent2"/>
      </w:tblBorders>
      <w:tblCellMar>
        <w:top w:w="57" w:type="dxa"/>
        <w:left w:w="57" w:type="dxa"/>
        <w:bottom w:w="57" w:type="dxa"/>
        <w:right w:w="57" w:type="dxa"/>
      </w:tblCellMar>
    </w:tblPr>
    <w:tblStylePr w:type="firstRow">
      <w:rPr>
        <w:b/>
        <w:bCs/>
      </w:rPr>
      <w:tblPr/>
      <w:tcPr>
        <w:tcBorders>
          <w:bottom w:val="single" w:sz="4" w:space="0" w:color="41B6E6" w:themeColor="accent2"/>
        </w:tcBorders>
      </w:tcPr>
    </w:tblStylePr>
    <w:tblStylePr w:type="lastRow">
      <w:rPr>
        <w:b/>
        <w:bCs/>
      </w:rPr>
      <w:tblPr/>
      <w:tcPr>
        <w:tcBorders>
          <w:top w:val="double" w:sz="4" w:space="0" w:color="41B6E6" w:themeColor="accent2"/>
        </w:tcBorders>
      </w:tc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table" w:styleId="ListTable6Colorful-Accent3">
    <w:name w:val="List Table 6 Colorful Accent 3"/>
    <w:basedOn w:val="TableNormal"/>
    <w:uiPriority w:val="98"/>
    <w:semiHidden/>
    <w:rsid w:val="00573428"/>
    <w:rPr>
      <w:rFonts w:asciiTheme="minorHAnsi" w:eastAsia="Century Gothic" w:hAnsiTheme="minorHAnsi" w:cstheme="minorBidi"/>
      <w:color w:val="077767" w:themeColor="accent3" w:themeShade="BF"/>
      <w:lang w:eastAsia="en-US"/>
    </w:rPr>
    <w:tblPr>
      <w:tblStyleRowBandSize w:val="1"/>
      <w:tblStyleColBandSize w:val="1"/>
      <w:tblBorders>
        <w:top w:val="single" w:sz="4" w:space="0" w:color="0AA08B" w:themeColor="accent3"/>
        <w:bottom w:val="single" w:sz="4" w:space="0" w:color="0AA08B" w:themeColor="accent3"/>
      </w:tblBorders>
      <w:tblCellMar>
        <w:top w:w="57" w:type="dxa"/>
        <w:left w:w="57" w:type="dxa"/>
        <w:bottom w:w="57" w:type="dxa"/>
        <w:right w:w="57" w:type="dxa"/>
      </w:tblCellMar>
    </w:tblPr>
    <w:tblStylePr w:type="firstRow">
      <w:rPr>
        <w:b/>
        <w:bCs/>
      </w:rPr>
      <w:tblPr/>
      <w:tcPr>
        <w:tcBorders>
          <w:bottom w:val="single" w:sz="4" w:space="0" w:color="0AA08B" w:themeColor="accent3"/>
        </w:tcBorders>
      </w:tcPr>
    </w:tblStylePr>
    <w:tblStylePr w:type="lastRow">
      <w:rPr>
        <w:b/>
        <w:bCs/>
      </w:rPr>
      <w:tblPr/>
      <w:tcPr>
        <w:tcBorders>
          <w:top w:val="double" w:sz="4" w:space="0" w:color="0AA08B" w:themeColor="accent3"/>
        </w:tcBorders>
      </w:tcPr>
    </w:tblStylePr>
    <w:tblStylePr w:type="firstCol">
      <w:rPr>
        <w:b/>
        <w:bCs/>
      </w:rPr>
    </w:tblStylePr>
    <w:tblStylePr w:type="lastCol">
      <w:rPr>
        <w:b/>
        <w:bCs/>
      </w:rPr>
    </w:tblStylePr>
    <w:tblStylePr w:type="band1Vert">
      <w:tblPr/>
      <w:tcPr>
        <w:shd w:val="clear" w:color="auto" w:fill="BFFBF2" w:themeFill="accent3" w:themeFillTint="33"/>
      </w:tcPr>
    </w:tblStylePr>
    <w:tblStylePr w:type="band1Horz">
      <w:tblPr/>
      <w:tcPr>
        <w:shd w:val="clear" w:color="auto" w:fill="BFFBF2" w:themeFill="accent3" w:themeFillTint="33"/>
      </w:tcPr>
    </w:tblStylePr>
  </w:style>
  <w:style w:type="table" w:styleId="ListTable6Colorful-Accent4">
    <w:name w:val="List Table 6 Colorful Accent 4"/>
    <w:basedOn w:val="TableNormal"/>
    <w:uiPriority w:val="98"/>
    <w:semiHidden/>
    <w:rsid w:val="00573428"/>
    <w:rPr>
      <w:rFonts w:asciiTheme="minorHAnsi" w:eastAsia="Century Gothic" w:hAnsiTheme="minorHAnsi" w:cstheme="minorBidi"/>
      <w:color w:val="E2B828" w:themeColor="accent4" w:themeShade="BF"/>
      <w:lang w:eastAsia="en-US"/>
    </w:rPr>
    <w:tblPr>
      <w:tblStyleRowBandSize w:val="1"/>
      <w:tblStyleColBandSize w:val="1"/>
      <w:tblBorders>
        <w:top w:val="single" w:sz="4" w:space="0" w:color="EDD378" w:themeColor="accent4"/>
        <w:bottom w:val="single" w:sz="4" w:space="0" w:color="EDD378" w:themeColor="accent4"/>
      </w:tblBorders>
      <w:tblCellMar>
        <w:top w:w="57" w:type="dxa"/>
        <w:left w:w="57" w:type="dxa"/>
        <w:bottom w:w="57" w:type="dxa"/>
        <w:right w:w="57" w:type="dxa"/>
      </w:tblCellMar>
    </w:tblPr>
    <w:tblStylePr w:type="firstRow">
      <w:rPr>
        <w:b/>
        <w:bCs/>
      </w:rPr>
      <w:tblPr/>
      <w:tcPr>
        <w:tcBorders>
          <w:bottom w:val="single" w:sz="4" w:space="0" w:color="EDD378" w:themeColor="accent4"/>
        </w:tcBorders>
      </w:tcPr>
    </w:tblStylePr>
    <w:tblStylePr w:type="lastRow">
      <w:rPr>
        <w:b/>
        <w:bCs/>
      </w:rPr>
      <w:tblPr/>
      <w:tcPr>
        <w:tcBorders>
          <w:top w:val="double" w:sz="4" w:space="0" w:color="EDD378" w:themeColor="accent4"/>
        </w:tcBorders>
      </w:tcPr>
    </w:tblStylePr>
    <w:tblStylePr w:type="firstCol">
      <w:rPr>
        <w:b/>
        <w:bCs/>
      </w:rPr>
    </w:tblStylePr>
    <w:tblStylePr w:type="lastCol">
      <w:rPr>
        <w:b/>
        <w:bCs/>
      </w:rPr>
    </w:tblStylePr>
    <w:tblStylePr w:type="band1Vert">
      <w:tblPr/>
      <w:tcPr>
        <w:shd w:val="clear" w:color="auto" w:fill="FBF6E3" w:themeFill="accent4" w:themeFillTint="33"/>
      </w:tcPr>
    </w:tblStylePr>
    <w:tblStylePr w:type="band1Horz">
      <w:tblPr/>
      <w:tcPr>
        <w:shd w:val="clear" w:color="auto" w:fill="FBF6E3" w:themeFill="accent4" w:themeFillTint="33"/>
      </w:tcPr>
    </w:tblStylePr>
  </w:style>
  <w:style w:type="table" w:styleId="ListTable6Colorful-Accent5">
    <w:name w:val="List Table 6 Colorful Accent 5"/>
    <w:basedOn w:val="TableNormal"/>
    <w:uiPriority w:val="98"/>
    <w:semiHidden/>
    <w:rsid w:val="00573428"/>
    <w:rPr>
      <w:rFonts w:asciiTheme="minorHAnsi" w:eastAsia="Century Gothic" w:hAnsiTheme="minorHAnsi" w:cstheme="minorBidi"/>
      <w:color w:val="F63704" w:themeColor="accent5" w:themeShade="BF"/>
      <w:lang w:eastAsia="en-US"/>
    </w:rPr>
    <w:tblPr>
      <w:tblStyleRowBandSize w:val="1"/>
      <w:tblStyleColBandSize w:val="1"/>
      <w:tblBorders>
        <w:top w:val="single" w:sz="4" w:space="0" w:color="FC7753" w:themeColor="accent5"/>
        <w:bottom w:val="single" w:sz="4" w:space="0" w:color="FC7753" w:themeColor="accent5"/>
      </w:tblBorders>
      <w:tblCellMar>
        <w:top w:w="57" w:type="dxa"/>
        <w:left w:w="57" w:type="dxa"/>
        <w:bottom w:w="57" w:type="dxa"/>
        <w:right w:w="57" w:type="dxa"/>
      </w:tblCellMar>
    </w:tblPr>
    <w:tblStylePr w:type="firstRow">
      <w:rPr>
        <w:b/>
        <w:bCs/>
      </w:rPr>
      <w:tblPr/>
      <w:tcPr>
        <w:tcBorders>
          <w:bottom w:val="single" w:sz="4" w:space="0" w:color="FC7753" w:themeColor="accent5"/>
        </w:tcBorders>
      </w:tcPr>
    </w:tblStylePr>
    <w:tblStylePr w:type="lastRow">
      <w:rPr>
        <w:b/>
        <w:bCs/>
      </w:rPr>
      <w:tblPr/>
      <w:tcPr>
        <w:tcBorders>
          <w:top w:val="double" w:sz="4" w:space="0" w:color="FC7753" w:themeColor="accent5"/>
        </w:tcBorders>
      </w:tcPr>
    </w:tblStylePr>
    <w:tblStylePr w:type="firstCol">
      <w:rPr>
        <w:b/>
        <w:bCs/>
      </w:rPr>
    </w:tblStylePr>
    <w:tblStylePr w:type="lastCol">
      <w:rPr>
        <w:b/>
        <w:bCs/>
      </w:rPr>
    </w:tblStylePr>
    <w:tblStylePr w:type="band1Vert">
      <w:tblPr/>
      <w:tcPr>
        <w:shd w:val="clear" w:color="auto" w:fill="FEE3DC" w:themeFill="accent5" w:themeFillTint="33"/>
      </w:tcPr>
    </w:tblStylePr>
    <w:tblStylePr w:type="band1Horz">
      <w:tblPr/>
      <w:tcPr>
        <w:shd w:val="clear" w:color="auto" w:fill="FEE3DC" w:themeFill="accent5" w:themeFillTint="33"/>
      </w:tcPr>
    </w:tblStylePr>
  </w:style>
  <w:style w:type="table" w:styleId="ListTable6Colorful-Accent6">
    <w:name w:val="List Table 6 Colorful Accent 6"/>
    <w:basedOn w:val="TableNormal"/>
    <w:uiPriority w:val="98"/>
    <w:semiHidden/>
    <w:rsid w:val="00573428"/>
    <w:rPr>
      <w:rFonts w:asciiTheme="minorHAnsi" w:eastAsia="Century Gothic" w:hAnsiTheme="minorHAnsi" w:cstheme="minorBidi"/>
      <w:color w:val="7D004A" w:themeColor="accent6" w:themeShade="BF"/>
      <w:lang w:eastAsia="en-US"/>
    </w:rPr>
    <w:tblPr>
      <w:tblStyleRowBandSize w:val="1"/>
      <w:tblStyleColBandSize w:val="1"/>
      <w:tblBorders>
        <w:top w:val="single" w:sz="4" w:space="0" w:color="A80064" w:themeColor="accent6"/>
        <w:bottom w:val="single" w:sz="4" w:space="0" w:color="A80064" w:themeColor="accent6"/>
      </w:tblBorders>
      <w:tblCellMar>
        <w:top w:w="57" w:type="dxa"/>
        <w:left w:w="57" w:type="dxa"/>
        <w:bottom w:w="57" w:type="dxa"/>
        <w:right w:w="57" w:type="dxa"/>
      </w:tblCellMar>
    </w:tblPr>
    <w:tblStylePr w:type="firstRow">
      <w:rPr>
        <w:b/>
        <w:bCs/>
      </w:rPr>
      <w:tblPr/>
      <w:tcPr>
        <w:tcBorders>
          <w:bottom w:val="single" w:sz="4" w:space="0" w:color="A80064" w:themeColor="accent6"/>
        </w:tcBorders>
      </w:tcPr>
    </w:tblStylePr>
    <w:tblStylePr w:type="lastRow">
      <w:rPr>
        <w:b/>
        <w:bCs/>
      </w:rPr>
      <w:tblPr/>
      <w:tcPr>
        <w:tcBorders>
          <w:top w:val="double" w:sz="4" w:space="0" w:color="A80064" w:themeColor="accent6"/>
        </w:tcBorders>
      </w:tcPr>
    </w:tblStylePr>
    <w:tblStylePr w:type="firstCol">
      <w:rPr>
        <w:b/>
        <w:bCs/>
      </w:rPr>
    </w:tblStylePr>
    <w:tblStylePr w:type="lastCol">
      <w:rPr>
        <w:b/>
        <w:bCs/>
      </w:rPr>
    </w:tblStylePr>
    <w:tblStylePr w:type="band1Vert">
      <w:tblPr/>
      <w:tcPr>
        <w:shd w:val="clear" w:color="auto" w:fill="FFBAE2" w:themeFill="accent6" w:themeFillTint="33"/>
      </w:tcPr>
    </w:tblStylePr>
    <w:tblStylePr w:type="band1Horz">
      <w:tblPr/>
      <w:tcPr>
        <w:shd w:val="clear" w:color="auto" w:fill="FFBAE2" w:themeFill="accent6" w:themeFillTint="33"/>
      </w:tcPr>
    </w:tblStylePr>
  </w:style>
  <w:style w:type="table" w:styleId="ListTable7Colorful">
    <w:name w:val="List Table 7 Colorful"/>
    <w:basedOn w:val="TableNormal"/>
    <w:uiPriority w:val="98"/>
    <w:semiHidden/>
    <w:rsid w:val="00573428"/>
    <w:rPr>
      <w:rFonts w:asciiTheme="minorHAnsi" w:eastAsia="Century Gothic" w:hAnsiTheme="minorHAnsi" w:cstheme="minorBidi"/>
      <w:color w:val="231F20" w:themeColor="text1"/>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semiHidden/>
    <w:rsid w:val="00573428"/>
    <w:rPr>
      <w:rFonts w:asciiTheme="minorHAnsi" w:eastAsia="Century Gothic" w:hAnsiTheme="minorHAnsi" w:cstheme="minorBidi"/>
      <w:color w:val="434E8A" w:themeColor="accent1"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606EB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6EB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6EB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6EB2" w:themeColor="accent1"/>
        </w:tcBorders>
        <w:shd w:val="clear" w:color="auto" w:fill="FFFFFF" w:themeFill="background1"/>
      </w:tcPr>
    </w:tblStylePr>
    <w:tblStylePr w:type="band1Vert">
      <w:tblPr/>
      <w:tcPr>
        <w:shd w:val="clear" w:color="auto" w:fill="DFE1EF" w:themeFill="accent1" w:themeFillTint="33"/>
      </w:tcPr>
    </w:tblStylePr>
    <w:tblStylePr w:type="band1Horz">
      <w:tblPr/>
      <w:tcPr>
        <w:shd w:val="clear" w:color="auto" w:fill="DFE1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semiHidden/>
    <w:rsid w:val="00573428"/>
    <w:rPr>
      <w:rFonts w:asciiTheme="minorHAnsi" w:eastAsia="Century Gothic" w:hAnsiTheme="minorHAnsi" w:cstheme="minorBidi"/>
      <w:color w:val="1991C2" w:themeColor="accent2"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41B6E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6E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6E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6E6" w:themeColor="accent2"/>
        </w:tcBorders>
        <w:shd w:val="clear" w:color="auto" w:fill="FFFFFF" w:themeFill="background1"/>
      </w:tcPr>
    </w:tblStylePr>
    <w:tblStylePr w:type="band1Vert">
      <w:tblPr/>
      <w:tcPr>
        <w:shd w:val="clear" w:color="auto" w:fill="D9F0FA" w:themeFill="accent2" w:themeFillTint="33"/>
      </w:tcPr>
    </w:tblStylePr>
    <w:tblStylePr w:type="band1Horz">
      <w:tblPr/>
      <w:tcPr>
        <w:shd w:val="clear" w:color="auto" w:fill="D9F0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semiHidden/>
    <w:rsid w:val="00573428"/>
    <w:rPr>
      <w:rFonts w:asciiTheme="minorHAnsi" w:eastAsia="Century Gothic" w:hAnsiTheme="minorHAnsi" w:cstheme="minorBidi"/>
      <w:color w:val="077767" w:themeColor="accent3"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AA08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A08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A08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A08B" w:themeColor="accent3"/>
        </w:tcBorders>
        <w:shd w:val="clear" w:color="auto" w:fill="FFFFFF" w:themeFill="background1"/>
      </w:tcPr>
    </w:tblStylePr>
    <w:tblStylePr w:type="band1Vert">
      <w:tblPr/>
      <w:tcPr>
        <w:shd w:val="clear" w:color="auto" w:fill="BFFBF2" w:themeFill="accent3" w:themeFillTint="33"/>
      </w:tcPr>
    </w:tblStylePr>
    <w:tblStylePr w:type="band1Horz">
      <w:tblPr/>
      <w:tcPr>
        <w:shd w:val="clear" w:color="auto" w:fill="BFFB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semiHidden/>
    <w:rsid w:val="00573428"/>
    <w:rPr>
      <w:rFonts w:asciiTheme="minorHAnsi" w:eastAsia="Century Gothic" w:hAnsiTheme="minorHAnsi" w:cstheme="minorBidi"/>
      <w:color w:val="E2B828" w:themeColor="accent4"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EDD3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D3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D3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D378" w:themeColor="accent4"/>
        </w:tcBorders>
        <w:shd w:val="clear" w:color="auto" w:fill="FFFFFF" w:themeFill="background1"/>
      </w:tcPr>
    </w:tblStylePr>
    <w:tblStylePr w:type="band1Vert">
      <w:tblPr/>
      <w:tcPr>
        <w:shd w:val="clear" w:color="auto" w:fill="FBF6E3" w:themeFill="accent4" w:themeFillTint="33"/>
      </w:tcPr>
    </w:tblStylePr>
    <w:tblStylePr w:type="band1Horz">
      <w:tblPr/>
      <w:tcPr>
        <w:shd w:val="clear" w:color="auto" w:fill="FBF6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semiHidden/>
    <w:rsid w:val="00573428"/>
    <w:rPr>
      <w:rFonts w:asciiTheme="minorHAnsi" w:eastAsia="Century Gothic" w:hAnsiTheme="minorHAnsi" w:cstheme="minorBidi"/>
      <w:color w:val="F63704" w:themeColor="accent5"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C77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77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77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7753" w:themeColor="accent5"/>
        </w:tcBorders>
        <w:shd w:val="clear" w:color="auto" w:fill="FFFFFF" w:themeFill="background1"/>
      </w:tcPr>
    </w:tblStylePr>
    <w:tblStylePr w:type="band1Vert">
      <w:tblPr/>
      <w:tcPr>
        <w:shd w:val="clear" w:color="auto" w:fill="FEE3DC" w:themeFill="accent5" w:themeFillTint="33"/>
      </w:tcPr>
    </w:tblStylePr>
    <w:tblStylePr w:type="band1Horz">
      <w:tblPr/>
      <w:tcPr>
        <w:shd w:val="clear" w:color="auto" w:fill="FEE3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6888C" w:themeColor="text1" w:themeTint="80"/>
        <w:bottom w:val="single" w:sz="4" w:space="0" w:color="96888C" w:themeColor="text1" w:themeTint="80"/>
      </w:tblBorders>
      <w:tblCellMar>
        <w:top w:w="57" w:type="dxa"/>
        <w:left w:w="57" w:type="dxa"/>
        <w:bottom w:w="57" w:type="dxa"/>
        <w:right w:w="57" w:type="dxa"/>
      </w:tblCellMar>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5"/>
    <w:rsid w:val="00B74FFC"/>
    <w:pPr>
      <w:numPr>
        <w:ilvl w:val="1"/>
        <w:numId w:val="9"/>
      </w:numPr>
    </w:pPr>
    <w:rPr>
      <w:rFonts w:eastAsia="Century Gothic" w:cstheme="minorBidi"/>
      <w:szCs w:val="20"/>
      <w:lang w:eastAsia="en-US"/>
    </w:rPr>
  </w:style>
  <w:style w:type="paragraph" w:styleId="ListBullet3">
    <w:name w:val="List Bullet 3"/>
    <w:basedOn w:val="Normal"/>
    <w:uiPriority w:val="5"/>
    <w:rsid w:val="00B74FFC"/>
    <w:pPr>
      <w:numPr>
        <w:ilvl w:val="2"/>
        <w:numId w:val="9"/>
      </w:numPr>
    </w:pPr>
    <w:rPr>
      <w:rFonts w:eastAsia="Century Gothic" w:cstheme="minorBidi"/>
      <w:szCs w:val="20"/>
      <w:lang w:eastAsia="en-US"/>
    </w:rPr>
  </w:style>
  <w:style w:type="paragraph" w:styleId="ListBullet4">
    <w:name w:val="List Bullet 4"/>
    <w:basedOn w:val="Normal"/>
    <w:uiPriority w:val="5"/>
    <w:semiHidden/>
    <w:unhideWhenUsed/>
    <w:rsid w:val="00B664EA"/>
    <w:pPr>
      <w:numPr>
        <w:ilvl w:val="3"/>
        <w:numId w:val="4"/>
      </w:numPr>
      <w:spacing w:after="100" w:line="240" w:lineRule="auto"/>
      <w:contextualSpacing/>
    </w:pPr>
    <w:rPr>
      <w:rFonts w:eastAsia="Century Gothic" w:cstheme="minorBidi"/>
      <w:szCs w:val="20"/>
      <w:lang w:eastAsia="en-US"/>
    </w:rPr>
  </w:style>
  <w:style w:type="paragraph" w:styleId="ListBullet5">
    <w:name w:val="List Bullet 5"/>
    <w:basedOn w:val="Normal"/>
    <w:uiPriority w:val="5"/>
    <w:semiHidden/>
    <w:unhideWhenUsed/>
    <w:rsid w:val="00B664EA"/>
    <w:pPr>
      <w:numPr>
        <w:ilvl w:val="4"/>
        <w:numId w:val="5"/>
      </w:numPr>
      <w:spacing w:after="100" w:line="240" w:lineRule="auto"/>
      <w:contextualSpacing/>
    </w:pPr>
    <w:rPr>
      <w:rFonts w:eastAsia="Century Gothic" w:cstheme="minorBidi"/>
      <w:szCs w:val="20"/>
      <w:lang w:eastAsia="en-US"/>
    </w:rPr>
  </w:style>
  <w:style w:type="character" w:customStyle="1" w:styleId="Heading1Char">
    <w:name w:val="Heading 1 Char"/>
    <w:basedOn w:val="DefaultParagraphFont"/>
    <w:link w:val="Heading1"/>
    <w:uiPriority w:val="2"/>
    <w:rsid w:val="00AB6039"/>
    <w:rPr>
      <w:rFonts w:asciiTheme="majorHAnsi" w:hAnsiTheme="majorHAnsi" w:cs="Calibri"/>
      <w:b/>
      <w:bCs/>
      <w:iCs/>
      <w:color w:val="41B6E6" w:themeColor="text2"/>
      <w:sz w:val="28"/>
      <w:szCs w:val="28"/>
    </w:rPr>
  </w:style>
  <w:style w:type="paragraph" w:customStyle="1" w:styleId="TableText">
    <w:name w:val="Table Text"/>
    <w:basedOn w:val="Normal"/>
    <w:uiPriority w:val="9"/>
    <w:qFormat/>
    <w:rsid w:val="00591BC0"/>
    <w:pPr>
      <w:spacing w:after="0"/>
    </w:pPr>
    <w:rPr>
      <w:rFonts w:eastAsia="Century Gothic"/>
      <w:lang w:eastAsia="en-US"/>
    </w:rPr>
  </w:style>
  <w:style w:type="paragraph" w:customStyle="1" w:styleId="Footer2">
    <w:name w:val="Footer 2"/>
    <w:basedOn w:val="Footer"/>
    <w:uiPriority w:val="21"/>
    <w:semiHidden/>
    <w:qFormat/>
    <w:rsid w:val="00DB6093"/>
    <w:pPr>
      <w:jc w:val="left"/>
    </w:pPr>
    <w:rPr>
      <w:b/>
      <w:color w:val="231F20" w:themeColor="text1"/>
    </w:rPr>
  </w:style>
  <w:style w:type="character" w:styleId="Hyperlink">
    <w:name w:val="Hyperlink"/>
    <w:basedOn w:val="DefaultParagraphFont"/>
    <w:uiPriority w:val="99"/>
    <w:unhideWhenUsed/>
    <w:rsid w:val="009442D8"/>
    <w:rPr>
      <w:color w:val="41B6E6" w:themeColor="text2"/>
      <w:u w:val="single"/>
    </w:rPr>
  </w:style>
  <w:style w:type="character" w:styleId="UnresolvedMention">
    <w:name w:val="Unresolved Mention"/>
    <w:basedOn w:val="DefaultParagraphFont"/>
    <w:uiPriority w:val="99"/>
    <w:semiHidden/>
    <w:unhideWhenUsed/>
    <w:rsid w:val="009442D8"/>
    <w:rPr>
      <w:color w:val="605E5C"/>
      <w:shd w:val="clear" w:color="auto" w:fill="E1DFDD"/>
    </w:rPr>
  </w:style>
  <w:style w:type="paragraph" w:styleId="TOC2">
    <w:name w:val="toc 2"/>
    <w:basedOn w:val="Normal"/>
    <w:next w:val="Normal"/>
    <w:autoRedefine/>
    <w:uiPriority w:val="39"/>
    <w:rsid w:val="00A2788A"/>
    <w:pPr>
      <w:tabs>
        <w:tab w:val="right" w:leader="dot" w:pos="7938"/>
      </w:tabs>
      <w:spacing w:after="0"/>
      <w:jc w:val="both"/>
    </w:pPr>
    <w:rPr>
      <w:noProof/>
    </w:rPr>
  </w:style>
  <w:style w:type="paragraph" w:styleId="TOC1">
    <w:name w:val="toc 1"/>
    <w:basedOn w:val="Normal"/>
    <w:next w:val="Normal"/>
    <w:uiPriority w:val="39"/>
    <w:rsid w:val="00FA24D7"/>
    <w:pPr>
      <w:tabs>
        <w:tab w:val="right" w:leader="dot" w:pos="7938"/>
      </w:tabs>
      <w:spacing w:before="100" w:after="0"/>
      <w:contextualSpacing/>
    </w:pPr>
    <w:rPr>
      <w:b/>
      <w:noProof/>
      <w:color w:val="41B6E6" w:themeColor="text2"/>
    </w:rPr>
  </w:style>
  <w:style w:type="paragraph" w:styleId="NoSpacing">
    <w:name w:val="No Spacing"/>
    <w:uiPriority w:val="3"/>
    <w:semiHidden/>
    <w:rsid w:val="00F87FD2"/>
    <w:rPr>
      <w:rFonts w:asciiTheme="minorHAnsi" w:hAnsiTheme="minorHAnsi" w:cs="Calibri"/>
      <w:sz w:val="18"/>
      <w:szCs w:val="24"/>
    </w:rPr>
  </w:style>
  <w:style w:type="numbering" w:customStyle="1" w:styleId="Headings">
    <w:name w:val="Headings"/>
    <w:uiPriority w:val="99"/>
    <w:rsid w:val="00280298"/>
    <w:pPr>
      <w:numPr>
        <w:numId w:val="6"/>
      </w:numPr>
    </w:pPr>
  </w:style>
  <w:style w:type="paragraph" w:customStyle="1" w:styleId="NormalIndentedL2">
    <w:name w:val="Normal Indented L2"/>
    <w:basedOn w:val="Normal"/>
    <w:uiPriority w:val="3"/>
    <w:rsid w:val="00381BE8"/>
    <w:pPr>
      <w:ind w:left="357"/>
    </w:pPr>
  </w:style>
  <w:style w:type="paragraph" w:customStyle="1" w:styleId="NormalIndentedL3">
    <w:name w:val="Normal Indented L3"/>
    <w:basedOn w:val="NormalIndentedL2"/>
    <w:uiPriority w:val="3"/>
    <w:rsid w:val="00381BE8"/>
    <w:pPr>
      <w:ind w:left="714"/>
    </w:pPr>
  </w:style>
  <w:style w:type="paragraph" w:styleId="TOC3">
    <w:name w:val="toc 3"/>
    <w:basedOn w:val="Normal"/>
    <w:next w:val="Normal"/>
    <w:rsid w:val="000943E0"/>
    <w:pPr>
      <w:tabs>
        <w:tab w:val="left" w:pos="454"/>
        <w:tab w:val="right" w:leader="dot" w:pos="7938"/>
      </w:tabs>
      <w:spacing w:after="100"/>
      <w:ind w:left="454" w:hanging="454"/>
      <w:contextualSpacing/>
    </w:pPr>
    <w:rPr>
      <w:noProof/>
    </w:rPr>
  </w:style>
  <w:style w:type="paragraph" w:customStyle="1" w:styleId="NormalBold">
    <w:name w:val="Normal Bold"/>
    <w:basedOn w:val="Normal"/>
    <w:link w:val="NormalBoldChar"/>
    <w:uiPriority w:val="3"/>
    <w:semiHidden/>
    <w:qFormat/>
    <w:rsid w:val="00542C98"/>
    <w:rPr>
      <w:b/>
    </w:rPr>
  </w:style>
  <w:style w:type="paragraph" w:styleId="ListParagraph">
    <w:name w:val="List Paragraph"/>
    <w:basedOn w:val="Normal"/>
    <w:qFormat/>
    <w:rsid w:val="0018727F"/>
    <w:pPr>
      <w:spacing w:line="259" w:lineRule="auto"/>
      <w:ind w:left="720"/>
      <w:contextualSpacing/>
    </w:pPr>
    <w:rPr>
      <w:rFonts w:eastAsiaTheme="minorHAnsi" w:cstheme="minorBidi"/>
      <w:szCs w:val="22"/>
      <w:lang w:eastAsia="en-US"/>
    </w:rPr>
  </w:style>
  <w:style w:type="character" w:customStyle="1" w:styleId="NormalBoldChar">
    <w:name w:val="Normal Bold Char"/>
    <w:basedOn w:val="DefaultParagraphFont"/>
    <w:link w:val="NormalBold"/>
    <w:uiPriority w:val="3"/>
    <w:semiHidden/>
    <w:rsid w:val="003D4EE8"/>
    <w:rPr>
      <w:rFonts w:asciiTheme="minorHAnsi" w:hAnsiTheme="minorHAnsi" w:cs="Calibri"/>
      <w:b/>
      <w:sz w:val="18"/>
      <w:szCs w:val="24"/>
    </w:rPr>
  </w:style>
  <w:style w:type="character" w:customStyle="1" w:styleId="Heading4Char">
    <w:name w:val="Heading 4 Char"/>
    <w:basedOn w:val="DefaultParagraphFont"/>
    <w:link w:val="Heading4"/>
    <w:rsid w:val="003D4EE8"/>
    <w:rPr>
      <w:rFonts w:asciiTheme="minorHAnsi" w:eastAsia="Century Gothic" w:hAnsiTheme="minorHAnsi" w:cs="Calibri"/>
      <w:b/>
      <w:i/>
      <w:iCs/>
      <w:color w:val="333333" w:themeColor="background2"/>
      <w:sz w:val="24"/>
      <w:szCs w:val="26"/>
    </w:rPr>
  </w:style>
  <w:style w:type="paragraph" w:styleId="TOC4">
    <w:name w:val="toc 4"/>
    <w:basedOn w:val="Normal"/>
    <w:next w:val="Normal"/>
    <w:autoRedefine/>
    <w:semiHidden/>
    <w:rsid w:val="000943E0"/>
    <w:pPr>
      <w:tabs>
        <w:tab w:val="right" w:leader="dot" w:pos="7938"/>
      </w:tabs>
      <w:spacing w:after="100"/>
      <w:ind w:left="454"/>
      <w:contextualSpacing/>
    </w:pPr>
    <w:rPr>
      <w:noProof/>
    </w:rPr>
  </w:style>
  <w:style w:type="paragraph" w:customStyle="1" w:styleId="FooterColour">
    <w:name w:val="Footer Colour"/>
    <w:basedOn w:val="Footer"/>
    <w:link w:val="FooterColourChar"/>
    <w:uiPriority w:val="21"/>
    <w:semiHidden/>
    <w:qFormat/>
    <w:rsid w:val="00B747D6"/>
    <w:rPr>
      <w:b/>
      <w:color w:val="41B6E6" w:themeColor="text2"/>
    </w:rPr>
  </w:style>
  <w:style w:type="paragraph" w:styleId="Subtitle">
    <w:name w:val="Subtitle"/>
    <w:basedOn w:val="Normal"/>
    <w:next w:val="Normal"/>
    <w:link w:val="SubtitleChar"/>
    <w:qFormat/>
    <w:rsid w:val="00AB6039"/>
    <w:pPr>
      <w:numPr>
        <w:ilvl w:val="1"/>
      </w:numPr>
      <w:spacing w:after="640" w:line="240" w:lineRule="auto"/>
    </w:pPr>
    <w:rPr>
      <w:rFonts w:eastAsiaTheme="minorEastAsia" w:cstheme="minorBidi"/>
      <w:b/>
      <w:sz w:val="32"/>
      <w:szCs w:val="22"/>
    </w:rPr>
  </w:style>
  <w:style w:type="character" w:customStyle="1" w:styleId="FooterColourChar">
    <w:name w:val="Footer Colour Char"/>
    <w:basedOn w:val="FooterChar"/>
    <w:link w:val="FooterColour"/>
    <w:uiPriority w:val="21"/>
    <w:semiHidden/>
    <w:rsid w:val="003D4EE8"/>
    <w:rPr>
      <w:rFonts w:asciiTheme="minorHAnsi" w:hAnsiTheme="minorHAnsi" w:cs="Calibri"/>
      <w:b/>
      <w:color w:val="41B6E6" w:themeColor="text2"/>
      <w:sz w:val="18"/>
      <w:szCs w:val="24"/>
    </w:rPr>
  </w:style>
  <w:style w:type="character" w:customStyle="1" w:styleId="SubtitleChar">
    <w:name w:val="Subtitle Char"/>
    <w:basedOn w:val="DefaultParagraphFont"/>
    <w:link w:val="Subtitle"/>
    <w:rsid w:val="006077C9"/>
    <w:rPr>
      <w:rFonts w:asciiTheme="minorHAnsi" w:eastAsiaTheme="minorEastAsia" w:hAnsiTheme="minorHAnsi" w:cstheme="minorBidi"/>
      <w:b/>
      <w:color w:val="333333" w:themeColor="background2"/>
      <w:sz w:val="32"/>
      <w:szCs w:val="22"/>
    </w:rPr>
  </w:style>
  <w:style w:type="table" w:customStyle="1" w:styleId="CompanyTable">
    <w:name w:val="_Company Table"/>
    <w:basedOn w:val="TableNormal"/>
    <w:uiPriority w:val="99"/>
    <w:rsid w:val="006077C9"/>
    <w:rPr>
      <w:rFonts w:asciiTheme="minorHAnsi" w:hAnsiTheme="minorHAnsi"/>
      <w:color w:val="333333" w:themeColor="background2"/>
    </w:rPr>
    <w:tblPr>
      <w:tblStyleRowBandSize w:val="1"/>
      <w:tblBorders>
        <w:top w:val="single" w:sz="4" w:space="0" w:color="333333" w:themeColor="background2"/>
        <w:bottom w:val="single" w:sz="4" w:space="0" w:color="333333" w:themeColor="background2"/>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cPr>
      <w:shd w:val="clear" w:color="auto" w:fill="FFFFFF" w:themeFill="background1"/>
    </w:tcPr>
    <w:tblStylePr w:type="firstRow">
      <w:rPr>
        <w:b w:val="0"/>
        <w:color w:val="231F20" w:themeColor="text1"/>
      </w:rPr>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band2Horz">
      <w:tblPr/>
      <w:tcPr>
        <w:shd w:val="clear" w:color="auto" w:fill="F2F2F2" w:themeFill="background1" w:themeFillShade="F2"/>
      </w:tcPr>
    </w:tblStylePr>
  </w:style>
  <w:style w:type="table" w:customStyle="1" w:styleId="PlainGridColoured">
    <w:name w:val="_Plain Grid Coloured"/>
    <w:basedOn w:val="TableNormal"/>
    <w:uiPriority w:val="99"/>
    <w:rsid w:val="001C03FA"/>
    <w:rPr>
      <w:rFonts w:asciiTheme="minorHAnsi" w:hAnsiTheme="minorHAnsi"/>
    </w:rPr>
    <w:tblPr>
      <w:tblBorders>
        <w:top w:val="single" w:sz="4" w:space="0" w:color="41B6E6" w:themeColor="text2"/>
        <w:left w:val="single" w:sz="4" w:space="0" w:color="41B6E6" w:themeColor="text2"/>
        <w:bottom w:val="single" w:sz="4" w:space="0" w:color="41B6E6" w:themeColor="text2"/>
        <w:right w:val="single" w:sz="4" w:space="0" w:color="41B6E6" w:themeColor="text2"/>
        <w:insideH w:val="single" w:sz="4" w:space="0" w:color="41B6E6" w:themeColor="text2"/>
        <w:insideV w:val="single" w:sz="4" w:space="0" w:color="41B6E6" w:themeColor="text2"/>
      </w:tblBorders>
      <w:tblCellMar>
        <w:top w:w="57" w:type="dxa"/>
        <w:left w:w="57" w:type="dxa"/>
        <w:bottom w:w="57" w:type="dxa"/>
        <w:right w:w="57" w:type="dxa"/>
      </w:tblCellMar>
    </w:tblPr>
  </w:style>
  <w:style w:type="table" w:customStyle="1" w:styleId="PlainGridBlack">
    <w:name w:val="_Plain Grid Black"/>
    <w:basedOn w:val="TableNormal"/>
    <w:uiPriority w:val="99"/>
    <w:rsid w:val="001F6DC1"/>
    <w:rPr>
      <w:rFonts w:asciiTheme="minorHAnsi" w:hAnsiTheme="minorHAnsi"/>
      <w:color w:val="606EB2" w:themeColor="accen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ColorfulGrid">
    <w:name w:val="Colorful Grid"/>
    <w:basedOn w:val="TableNormal"/>
    <w:uiPriority w:val="98"/>
    <w:semiHidden/>
    <w:unhideWhenUsed/>
    <w:rsid w:val="001F6DC1"/>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98"/>
    <w:semiHidden/>
    <w:unhideWhenUsed/>
    <w:rsid w:val="001F6DC1"/>
    <w:rPr>
      <w:color w:val="231F20" w:themeColor="text1"/>
    </w:rPr>
    <w:tblPr>
      <w:tblStyleRowBandSize w:val="1"/>
      <w:tblStyleColBandSize w:val="1"/>
      <w:tblBorders>
        <w:insideH w:val="single" w:sz="4" w:space="0" w:color="FFFFFF" w:themeColor="background1"/>
      </w:tblBorders>
    </w:tblPr>
    <w:tcPr>
      <w:shd w:val="clear" w:color="auto" w:fill="DFE1EF" w:themeFill="accent1" w:themeFillTint="33"/>
    </w:tcPr>
    <w:tblStylePr w:type="firstRow">
      <w:rPr>
        <w:b/>
        <w:bCs/>
      </w:rPr>
      <w:tblPr/>
      <w:tcPr>
        <w:shd w:val="clear" w:color="auto" w:fill="BFC4E0" w:themeFill="accent1" w:themeFillTint="66"/>
      </w:tcPr>
    </w:tblStylePr>
    <w:tblStylePr w:type="lastRow">
      <w:rPr>
        <w:b/>
        <w:bCs/>
        <w:color w:val="231F20" w:themeColor="text1"/>
      </w:rPr>
      <w:tblPr/>
      <w:tcPr>
        <w:shd w:val="clear" w:color="auto" w:fill="BFC4E0" w:themeFill="accent1" w:themeFillTint="66"/>
      </w:tcPr>
    </w:tblStylePr>
    <w:tblStylePr w:type="firstCol">
      <w:rPr>
        <w:color w:val="FFFFFF" w:themeColor="background1"/>
      </w:rPr>
      <w:tblPr/>
      <w:tcPr>
        <w:shd w:val="clear" w:color="auto" w:fill="434E8A" w:themeFill="accent1" w:themeFillShade="BF"/>
      </w:tcPr>
    </w:tblStylePr>
    <w:tblStylePr w:type="lastCol">
      <w:rPr>
        <w:color w:val="FFFFFF" w:themeColor="background1"/>
      </w:rPr>
      <w:tblPr/>
      <w:tcPr>
        <w:shd w:val="clear" w:color="auto" w:fill="434E8A" w:themeFill="accent1" w:themeFillShade="BF"/>
      </w:tcPr>
    </w:tblStylePr>
    <w:tblStylePr w:type="band1Vert">
      <w:tblPr/>
      <w:tcPr>
        <w:shd w:val="clear" w:color="auto" w:fill="AFB6D8" w:themeFill="accent1" w:themeFillTint="7F"/>
      </w:tcPr>
    </w:tblStylePr>
    <w:tblStylePr w:type="band1Horz">
      <w:tblPr/>
      <w:tcPr>
        <w:shd w:val="clear" w:color="auto" w:fill="AFB6D8" w:themeFill="accent1" w:themeFillTint="7F"/>
      </w:tcPr>
    </w:tblStylePr>
  </w:style>
  <w:style w:type="table" w:styleId="ColorfulGrid-Accent2">
    <w:name w:val="Colorful Grid Accent 2"/>
    <w:basedOn w:val="TableNormal"/>
    <w:uiPriority w:val="98"/>
    <w:semiHidden/>
    <w:unhideWhenUsed/>
    <w:rsid w:val="001F6DC1"/>
    <w:rPr>
      <w:color w:val="231F20" w:themeColor="text1"/>
    </w:rPr>
    <w:tblPr>
      <w:tblStyleRowBandSize w:val="1"/>
      <w:tblStyleColBandSize w:val="1"/>
      <w:tblBorders>
        <w:insideH w:val="single" w:sz="4" w:space="0" w:color="FFFFFF" w:themeColor="background1"/>
      </w:tblBorders>
    </w:tblPr>
    <w:tcPr>
      <w:shd w:val="clear" w:color="auto" w:fill="D9F0FA" w:themeFill="accent2" w:themeFillTint="33"/>
    </w:tcPr>
    <w:tblStylePr w:type="firstRow">
      <w:rPr>
        <w:b/>
        <w:bCs/>
      </w:rPr>
      <w:tblPr/>
      <w:tcPr>
        <w:shd w:val="clear" w:color="auto" w:fill="B3E1F5" w:themeFill="accent2" w:themeFillTint="66"/>
      </w:tcPr>
    </w:tblStylePr>
    <w:tblStylePr w:type="lastRow">
      <w:rPr>
        <w:b/>
        <w:bCs/>
        <w:color w:val="231F20" w:themeColor="text1"/>
      </w:rPr>
      <w:tblPr/>
      <w:tcPr>
        <w:shd w:val="clear" w:color="auto" w:fill="B3E1F5" w:themeFill="accent2" w:themeFillTint="66"/>
      </w:tcPr>
    </w:tblStylePr>
    <w:tblStylePr w:type="firstCol">
      <w:rPr>
        <w:color w:val="FFFFFF" w:themeColor="background1"/>
      </w:rPr>
      <w:tblPr/>
      <w:tcPr>
        <w:shd w:val="clear" w:color="auto" w:fill="1991C2" w:themeFill="accent2" w:themeFillShade="BF"/>
      </w:tcPr>
    </w:tblStylePr>
    <w:tblStylePr w:type="lastCol">
      <w:rPr>
        <w:color w:val="FFFFFF" w:themeColor="background1"/>
      </w:rPr>
      <w:tblPr/>
      <w:tcPr>
        <w:shd w:val="clear" w:color="auto" w:fill="1991C2" w:themeFill="accent2" w:themeFillShade="BF"/>
      </w:tcPr>
    </w:tblStylePr>
    <w:tblStylePr w:type="band1Vert">
      <w:tblPr/>
      <w:tcPr>
        <w:shd w:val="clear" w:color="auto" w:fill="A0DAF2" w:themeFill="accent2" w:themeFillTint="7F"/>
      </w:tcPr>
    </w:tblStylePr>
    <w:tblStylePr w:type="band1Horz">
      <w:tblPr/>
      <w:tcPr>
        <w:shd w:val="clear" w:color="auto" w:fill="A0DAF2" w:themeFill="accent2" w:themeFillTint="7F"/>
      </w:tcPr>
    </w:tblStylePr>
  </w:style>
  <w:style w:type="table" w:styleId="ColorfulGrid-Accent3">
    <w:name w:val="Colorful Grid Accent 3"/>
    <w:basedOn w:val="TableNormal"/>
    <w:uiPriority w:val="98"/>
    <w:semiHidden/>
    <w:unhideWhenUsed/>
    <w:rsid w:val="001F6DC1"/>
    <w:rPr>
      <w:color w:val="231F20" w:themeColor="text1"/>
    </w:rPr>
    <w:tblPr>
      <w:tblStyleRowBandSize w:val="1"/>
      <w:tblStyleColBandSize w:val="1"/>
      <w:tblBorders>
        <w:insideH w:val="single" w:sz="4" w:space="0" w:color="FFFFFF" w:themeColor="background1"/>
      </w:tblBorders>
    </w:tblPr>
    <w:tcPr>
      <w:shd w:val="clear" w:color="auto" w:fill="BFFBF2" w:themeFill="accent3" w:themeFillTint="33"/>
    </w:tcPr>
    <w:tblStylePr w:type="firstRow">
      <w:rPr>
        <w:b/>
        <w:bCs/>
      </w:rPr>
      <w:tblPr/>
      <w:tcPr>
        <w:shd w:val="clear" w:color="auto" w:fill="7FF7E6" w:themeFill="accent3" w:themeFillTint="66"/>
      </w:tcPr>
    </w:tblStylePr>
    <w:tblStylePr w:type="lastRow">
      <w:rPr>
        <w:b/>
        <w:bCs/>
        <w:color w:val="231F20" w:themeColor="text1"/>
      </w:rPr>
      <w:tblPr/>
      <w:tcPr>
        <w:shd w:val="clear" w:color="auto" w:fill="7FF7E6" w:themeFill="accent3" w:themeFillTint="66"/>
      </w:tcPr>
    </w:tblStylePr>
    <w:tblStylePr w:type="firstCol">
      <w:rPr>
        <w:color w:val="FFFFFF" w:themeColor="background1"/>
      </w:rPr>
      <w:tblPr/>
      <w:tcPr>
        <w:shd w:val="clear" w:color="auto" w:fill="077767" w:themeFill="accent3" w:themeFillShade="BF"/>
      </w:tcPr>
    </w:tblStylePr>
    <w:tblStylePr w:type="lastCol">
      <w:rPr>
        <w:color w:val="FFFFFF" w:themeColor="background1"/>
      </w:rPr>
      <w:tblPr/>
      <w:tcPr>
        <w:shd w:val="clear" w:color="auto" w:fill="077767" w:themeFill="accent3" w:themeFillShade="BF"/>
      </w:tcPr>
    </w:tblStylePr>
    <w:tblStylePr w:type="band1Vert">
      <w:tblPr/>
      <w:tcPr>
        <w:shd w:val="clear" w:color="auto" w:fill="5FF5E0" w:themeFill="accent3" w:themeFillTint="7F"/>
      </w:tcPr>
    </w:tblStylePr>
    <w:tblStylePr w:type="band1Horz">
      <w:tblPr/>
      <w:tcPr>
        <w:shd w:val="clear" w:color="auto" w:fill="5FF5E0" w:themeFill="accent3" w:themeFillTint="7F"/>
      </w:tcPr>
    </w:tblStylePr>
  </w:style>
  <w:style w:type="table" w:styleId="ColorfulGrid-Accent4">
    <w:name w:val="Colorful Grid Accent 4"/>
    <w:basedOn w:val="TableNormal"/>
    <w:uiPriority w:val="98"/>
    <w:semiHidden/>
    <w:unhideWhenUsed/>
    <w:rsid w:val="001F6DC1"/>
    <w:rPr>
      <w:color w:val="231F20" w:themeColor="text1"/>
    </w:rPr>
    <w:tblPr>
      <w:tblStyleRowBandSize w:val="1"/>
      <w:tblStyleColBandSize w:val="1"/>
      <w:tblBorders>
        <w:insideH w:val="single" w:sz="4" w:space="0" w:color="FFFFFF" w:themeColor="background1"/>
      </w:tblBorders>
    </w:tblPr>
    <w:tcPr>
      <w:shd w:val="clear" w:color="auto" w:fill="FBF6E3" w:themeFill="accent4" w:themeFillTint="33"/>
    </w:tcPr>
    <w:tblStylePr w:type="firstRow">
      <w:rPr>
        <w:b/>
        <w:bCs/>
      </w:rPr>
      <w:tblPr/>
      <w:tcPr>
        <w:shd w:val="clear" w:color="auto" w:fill="F7EDC8" w:themeFill="accent4" w:themeFillTint="66"/>
      </w:tcPr>
    </w:tblStylePr>
    <w:tblStylePr w:type="lastRow">
      <w:rPr>
        <w:b/>
        <w:bCs/>
        <w:color w:val="231F20" w:themeColor="text1"/>
      </w:rPr>
      <w:tblPr/>
      <w:tcPr>
        <w:shd w:val="clear" w:color="auto" w:fill="F7EDC8" w:themeFill="accent4" w:themeFillTint="66"/>
      </w:tcPr>
    </w:tblStylePr>
    <w:tblStylePr w:type="firstCol">
      <w:rPr>
        <w:color w:val="FFFFFF" w:themeColor="background1"/>
      </w:rPr>
      <w:tblPr/>
      <w:tcPr>
        <w:shd w:val="clear" w:color="auto" w:fill="E2B828" w:themeFill="accent4" w:themeFillShade="BF"/>
      </w:tcPr>
    </w:tblStylePr>
    <w:tblStylePr w:type="lastCol">
      <w:rPr>
        <w:color w:val="FFFFFF" w:themeColor="background1"/>
      </w:rPr>
      <w:tblPr/>
      <w:tcPr>
        <w:shd w:val="clear" w:color="auto" w:fill="E2B828" w:themeFill="accent4" w:themeFillShade="BF"/>
      </w:tcPr>
    </w:tblStylePr>
    <w:tblStylePr w:type="band1Vert">
      <w:tblPr/>
      <w:tcPr>
        <w:shd w:val="clear" w:color="auto" w:fill="F6E9BB" w:themeFill="accent4" w:themeFillTint="7F"/>
      </w:tcPr>
    </w:tblStylePr>
    <w:tblStylePr w:type="band1Horz">
      <w:tblPr/>
      <w:tcPr>
        <w:shd w:val="clear" w:color="auto" w:fill="F6E9BB" w:themeFill="accent4" w:themeFillTint="7F"/>
      </w:tcPr>
    </w:tblStylePr>
  </w:style>
  <w:style w:type="table" w:styleId="ColorfulGrid-Accent5">
    <w:name w:val="Colorful Grid Accent 5"/>
    <w:basedOn w:val="TableNormal"/>
    <w:uiPriority w:val="98"/>
    <w:semiHidden/>
    <w:unhideWhenUsed/>
    <w:rsid w:val="001F6DC1"/>
    <w:rPr>
      <w:color w:val="231F20" w:themeColor="text1"/>
    </w:rPr>
    <w:tblPr>
      <w:tblStyleRowBandSize w:val="1"/>
      <w:tblStyleColBandSize w:val="1"/>
      <w:tblBorders>
        <w:insideH w:val="single" w:sz="4" w:space="0" w:color="FFFFFF" w:themeColor="background1"/>
      </w:tblBorders>
    </w:tblPr>
    <w:tcPr>
      <w:shd w:val="clear" w:color="auto" w:fill="FEE3DC" w:themeFill="accent5" w:themeFillTint="33"/>
    </w:tcPr>
    <w:tblStylePr w:type="firstRow">
      <w:rPr>
        <w:b/>
        <w:bCs/>
      </w:rPr>
      <w:tblPr/>
      <w:tcPr>
        <w:shd w:val="clear" w:color="auto" w:fill="FDC8BA" w:themeFill="accent5" w:themeFillTint="66"/>
      </w:tcPr>
    </w:tblStylePr>
    <w:tblStylePr w:type="lastRow">
      <w:rPr>
        <w:b/>
        <w:bCs/>
        <w:color w:val="231F20" w:themeColor="text1"/>
      </w:rPr>
      <w:tblPr/>
      <w:tcPr>
        <w:shd w:val="clear" w:color="auto" w:fill="FDC8BA" w:themeFill="accent5" w:themeFillTint="66"/>
      </w:tcPr>
    </w:tblStylePr>
    <w:tblStylePr w:type="firstCol">
      <w:rPr>
        <w:color w:val="FFFFFF" w:themeColor="background1"/>
      </w:rPr>
      <w:tblPr/>
      <w:tcPr>
        <w:shd w:val="clear" w:color="auto" w:fill="F63704" w:themeFill="accent5" w:themeFillShade="BF"/>
      </w:tcPr>
    </w:tblStylePr>
    <w:tblStylePr w:type="lastCol">
      <w:rPr>
        <w:color w:val="FFFFFF" w:themeColor="background1"/>
      </w:rPr>
      <w:tblPr/>
      <w:tcPr>
        <w:shd w:val="clear" w:color="auto" w:fill="F63704" w:themeFill="accent5" w:themeFillShade="BF"/>
      </w:tcPr>
    </w:tblStylePr>
    <w:tblStylePr w:type="band1Vert">
      <w:tblPr/>
      <w:tcPr>
        <w:shd w:val="clear" w:color="auto" w:fill="FDBBA9" w:themeFill="accent5" w:themeFillTint="7F"/>
      </w:tcPr>
    </w:tblStylePr>
    <w:tblStylePr w:type="band1Horz">
      <w:tblPr/>
      <w:tcPr>
        <w:shd w:val="clear" w:color="auto" w:fill="FDBBA9" w:themeFill="accent5" w:themeFillTint="7F"/>
      </w:tcPr>
    </w:tblStylePr>
  </w:style>
  <w:style w:type="table" w:styleId="ColorfulGrid-Accent6">
    <w:name w:val="Colorful Grid Accent 6"/>
    <w:basedOn w:val="TableNormal"/>
    <w:uiPriority w:val="98"/>
    <w:semiHidden/>
    <w:unhideWhenUsed/>
    <w:rsid w:val="001F6DC1"/>
    <w:rPr>
      <w:color w:val="231F20" w:themeColor="text1"/>
    </w:rPr>
    <w:tblPr>
      <w:tblStyleRowBandSize w:val="1"/>
      <w:tblStyleColBandSize w:val="1"/>
      <w:tblBorders>
        <w:insideH w:val="single" w:sz="4" w:space="0" w:color="FFFFFF" w:themeColor="background1"/>
      </w:tblBorders>
    </w:tblPr>
    <w:tcPr>
      <w:shd w:val="clear" w:color="auto" w:fill="FFBAE2" w:themeFill="accent6" w:themeFillTint="33"/>
    </w:tcPr>
    <w:tblStylePr w:type="firstRow">
      <w:rPr>
        <w:b/>
        <w:bCs/>
      </w:rPr>
      <w:tblPr/>
      <w:tcPr>
        <w:shd w:val="clear" w:color="auto" w:fill="FF76C7" w:themeFill="accent6" w:themeFillTint="66"/>
      </w:tcPr>
    </w:tblStylePr>
    <w:tblStylePr w:type="lastRow">
      <w:rPr>
        <w:b/>
        <w:bCs/>
        <w:color w:val="231F20" w:themeColor="text1"/>
      </w:rPr>
      <w:tblPr/>
      <w:tcPr>
        <w:shd w:val="clear" w:color="auto" w:fill="FF76C7" w:themeFill="accent6" w:themeFillTint="66"/>
      </w:tcPr>
    </w:tblStylePr>
    <w:tblStylePr w:type="firstCol">
      <w:rPr>
        <w:color w:val="FFFFFF" w:themeColor="background1"/>
      </w:rPr>
      <w:tblPr/>
      <w:tcPr>
        <w:shd w:val="clear" w:color="auto" w:fill="7D004A" w:themeFill="accent6" w:themeFillShade="BF"/>
      </w:tcPr>
    </w:tblStylePr>
    <w:tblStylePr w:type="lastCol">
      <w:rPr>
        <w:color w:val="FFFFFF" w:themeColor="background1"/>
      </w:rPr>
      <w:tblPr/>
      <w:tcPr>
        <w:shd w:val="clear" w:color="auto" w:fill="7D004A" w:themeFill="accent6" w:themeFillShade="BF"/>
      </w:tcPr>
    </w:tblStylePr>
    <w:tblStylePr w:type="band1Vert">
      <w:tblPr/>
      <w:tcPr>
        <w:shd w:val="clear" w:color="auto" w:fill="FF54B9" w:themeFill="accent6" w:themeFillTint="7F"/>
      </w:tcPr>
    </w:tblStylePr>
    <w:tblStylePr w:type="band1Horz">
      <w:tblPr/>
      <w:tcPr>
        <w:shd w:val="clear" w:color="auto" w:fill="FF54B9" w:themeFill="accent6" w:themeFillTint="7F"/>
      </w:tcPr>
    </w:tblStylePr>
  </w:style>
  <w:style w:type="table" w:styleId="ColorfulList">
    <w:name w:val="Colorful List"/>
    <w:basedOn w:val="TableNormal"/>
    <w:uiPriority w:val="98"/>
    <w:semiHidden/>
    <w:unhideWhenUsed/>
    <w:rsid w:val="001F6DC1"/>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1B9BD0" w:themeFill="accent2" w:themeFillShade="CC"/>
      </w:tcPr>
    </w:tblStylePr>
    <w:tblStylePr w:type="lastRow">
      <w:rPr>
        <w:b/>
        <w:bCs/>
        <w:color w:val="1B9BD0"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98"/>
    <w:semiHidden/>
    <w:unhideWhenUsed/>
    <w:rsid w:val="001F6DC1"/>
    <w:rPr>
      <w:color w:val="231F20" w:themeColor="text1"/>
    </w:rPr>
    <w:tblPr>
      <w:tblStyleRowBandSize w:val="1"/>
      <w:tblStyleColBandSize w:val="1"/>
    </w:tblPr>
    <w:tcPr>
      <w:shd w:val="clear" w:color="auto" w:fill="EFF0F7" w:themeFill="accent1" w:themeFillTint="19"/>
    </w:tcPr>
    <w:tblStylePr w:type="firstRow">
      <w:rPr>
        <w:b/>
        <w:bCs/>
        <w:color w:val="FFFFFF" w:themeColor="background1"/>
      </w:rPr>
      <w:tblPr/>
      <w:tcPr>
        <w:tcBorders>
          <w:bottom w:val="single" w:sz="12" w:space="0" w:color="FFFFFF" w:themeColor="background1"/>
        </w:tcBorders>
        <w:shd w:val="clear" w:color="auto" w:fill="1B9BD0" w:themeFill="accent2" w:themeFillShade="CC"/>
      </w:tcPr>
    </w:tblStylePr>
    <w:tblStylePr w:type="lastRow">
      <w:rPr>
        <w:b/>
        <w:bCs/>
        <w:color w:val="1B9BD0"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BEC" w:themeFill="accent1" w:themeFillTint="3F"/>
      </w:tcPr>
    </w:tblStylePr>
    <w:tblStylePr w:type="band1Horz">
      <w:tblPr/>
      <w:tcPr>
        <w:shd w:val="clear" w:color="auto" w:fill="DFE1EF" w:themeFill="accent1" w:themeFillTint="33"/>
      </w:tcPr>
    </w:tblStylePr>
  </w:style>
  <w:style w:type="table" w:styleId="ColorfulList-Accent2">
    <w:name w:val="Colorful List Accent 2"/>
    <w:basedOn w:val="TableNormal"/>
    <w:uiPriority w:val="98"/>
    <w:semiHidden/>
    <w:unhideWhenUsed/>
    <w:rsid w:val="001F6DC1"/>
    <w:rPr>
      <w:color w:val="231F20" w:themeColor="text1"/>
    </w:rPr>
    <w:tblPr>
      <w:tblStyleRowBandSize w:val="1"/>
      <w:tblStyleColBandSize w:val="1"/>
    </w:tblPr>
    <w:tcPr>
      <w:shd w:val="clear" w:color="auto" w:fill="ECF7FC" w:themeFill="accent2" w:themeFillTint="19"/>
    </w:tcPr>
    <w:tblStylePr w:type="firstRow">
      <w:rPr>
        <w:b/>
        <w:bCs/>
        <w:color w:val="FFFFFF" w:themeColor="background1"/>
      </w:rPr>
      <w:tblPr/>
      <w:tcPr>
        <w:tcBorders>
          <w:bottom w:val="single" w:sz="12" w:space="0" w:color="FFFFFF" w:themeColor="background1"/>
        </w:tcBorders>
        <w:shd w:val="clear" w:color="auto" w:fill="1B9BD0" w:themeFill="accent2" w:themeFillShade="CC"/>
      </w:tcPr>
    </w:tblStylePr>
    <w:tblStylePr w:type="lastRow">
      <w:rPr>
        <w:b/>
        <w:bCs/>
        <w:color w:val="1B9BD0"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8" w:themeFill="accent2" w:themeFillTint="3F"/>
      </w:tcPr>
    </w:tblStylePr>
    <w:tblStylePr w:type="band1Horz">
      <w:tblPr/>
      <w:tcPr>
        <w:shd w:val="clear" w:color="auto" w:fill="D9F0FA" w:themeFill="accent2" w:themeFillTint="33"/>
      </w:tcPr>
    </w:tblStylePr>
  </w:style>
  <w:style w:type="table" w:styleId="ColorfulList-Accent3">
    <w:name w:val="Colorful List Accent 3"/>
    <w:basedOn w:val="TableNormal"/>
    <w:uiPriority w:val="98"/>
    <w:semiHidden/>
    <w:unhideWhenUsed/>
    <w:rsid w:val="001F6DC1"/>
    <w:rPr>
      <w:color w:val="231F20" w:themeColor="text1"/>
    </w:rPr>
    <w:tblPr>
      <w:tblStyleRowBandSize w:val="1"/>
      <w:tblStyleColBandSize w:val="1"/>
    </w:tblPr>
    <w:tcPr>
      <w:shd w:val="clear" w:color="auto" w:fill="DFFDF8" w:themeFill="accent3" w:themeFillTint="19"/>
    </w:tcPr>
    <w:tblStylePr w:type="firstRow">
      <w:rPr>
        <w:b/>
        <w:bCs/>
        <w:color w:val="FFFFFF" w:themeColor="background1"/>
      </w:rPr>
      <w:tblPr/>
      <w:tcPr>
        <w:tcBorders>
          <w:bottom w:val="single" w:sz="12" w:space="0" w:color="FFFFFF" w:themeColor="background1"/>
        </w:tcBorders>
        <w:shd w:val="clear" w:color="auto" w:fill="E4BE38" w:themeFill="accent4" w:themeFillShade="CC"/>
      </w:tcPr>
    </w:tblStylePr>
    <w:tblStylePr w:type="lastRow">
      <w:rPr>
        <w:b/>
        <w:bCs/>
        <w:color w:val="E4BE38"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AEF" w:themeFill="accent3" w:themeFillTint="3F"/>
      </w:tcPr>
    </w:tblStylePr>
    <w:tblStylePr w:type="band1Horz">
      <w:tblPr/>
      <w:tcPr>
        <w:shd w:val="clear" w:color="auto" w:fill="BFFBF2" w:themeFill="accent3" w:themeFillTint="33"/>
      </w:tcPr>
    </w:tblStylePr>
  </w:style>
  <w:style w:type="table" w:styleId="ColorfulList-Accent4">
    <w:name w:val="Colorful List Accent 4"/>
    <w:basedOn w:val="TableNormal"/>
    <w:uiPriority w:val="98"/>
    <w:semiHidden/>
    <w:unhideWhenUsed/>
    <w:rsid w:val="001F6DC1"/>
    <w:rPr>
      <w:color w:val="231F20" w:themeColor="text1"/>
    </w:rPr>
    <w:tblPr>
      <w:tblStyleRowBandSize w:val="1"/>
      <w:tblStyleColBandSize w:val="1"/>
    </w:tblPr>
    <w:tcPr>
      <w:shd w:val="clear" w:color="auto" w:fill="FDFAF1" w:themeFill="accent4" w:themeFillTint="19"/>
    </w:tcPr>
    <w:tblStylePr w:type="firstRow">
      <w:rPr>
        <w:b/>
        <w:bCs/>
        <w:color w:val="FFFFFF" w:themeColor="background1"/>
      </w:rPr>
      <w:tblPr/>
      <w:tcPr>
        <w:tcBorders>
          <w:bottom w:val="single" w:sz="12" w:space="0" w:color="FFFFFF" w:themeColor="background1"/>
        </w:tcBorders>
        <w:shd w:val="clear" w:color="auto" w:fill="08806F" w:themeFill="accent3" w:themeFillShade="CC"/>
      </w:tcPr>
    </w:tblStylePr>
    <w:tblStylePr w:type="lastRow">
      <w:rPr>
        <w:b/>
        <w:bCs/>
        <w:color w:val="08806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4DD" w:themeFill="accent4" w:themeFillTint="3F"/>
      </w:tcPr>
    </w:tblStylePr>
    <w:tblStylePr w:type="band1Horz">
      <w:tblPr/>
      <w:tcPr>
        <w:shd w:val="clear" w:color="auto" w:fill="FBF6E3" w:themeFill="accent4" w:themeFillTint="33"/>
      </w:tcPr>
    </w:tblStylePr>
  </w:style>
  <w:style w:type="table" w:styleId="ColorfulList-Accent5">
    <w:name w:val="Colorful List Accent 5"/>
    <w:basedOn w:val="TableNormal"/>
    <w:uiPriority w:val="98"/>
    <w:semiHidden/>
    <w:unhideWhenUsed/>
    <w:rsid w:val="001F6DC1"/>
    <w:rPr>
      <w:color w:val="231F20" w:themeColor="text1"/>
    </w:rPr>
    <w:tblPr>
      <w:tblStyleRowBandSize w:val="1"/>
      <w:tblStyleColBandSize w:val="1"/>
    </w:tblPr>
    <w:tcPr>
      <w:shd w:val="clear" w:color="auto" w:fill="FEF1ED" w:themeFill="accent5" w:themeFillTint="19"/>
    </w:tcPr>
    <w:tblStylePr w:type="firstRow">
      <w:rPr>
        <w:b/>
        <w:bCs/>
        <w:color w:val="FFFFFF" w:themeColor="background1"/>
      </w:rPr>
      <w:tblPr/>
      <w:tcPr>
        <w:tcBorders>
          <w:bottom w:val="single" w:sz="12" w:space="0" w:color="FFFFFF" w:themeColor="background1"/>
        </w:tcBorders>
        <w:shd w:val="clear" w:color="auto" w:fill="86004F" w:themeFill="accent6" w:themeFillShade="CC"/>
      </w:tcPr>
    </w:tblStylePr>
    <w:tblStylePr w:type="lastRow">
      <w:rPr>
        <w:b/>
        <w:bCs/>
        <w:color w:val="86004F"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DD4" w:themeFill="accent5" w:themeFillTint="3F"/>
      </w:tcPr>
    </w:tblStylePr>
    <w:tblStylePr w:type="band1Horz">
      <w:tblPr/>
      <w:tcPr>
        <w:shd w:val="clear" w:color="auto" w:fill="FEE3DC" w:themeFill="accent5" w:themeFillTint="33"/>
      </w:tcPr>
    </w:tblStylePr>
  </w:style>
  <w:style w:type="table" w:styleId="ColorfulList-Accent6">
    <w:name w:val="Colorful List Accent 6"/>
    <w:basedOn w:val="TableNormal"/>
    <w:uiPriority w:val="98"/>
    <w:semiHidden/>
    <w:unhideWhenUsed/>
    <w:rsid w:val="001F6DC1"/>
    <w:rPr>
      <w:color w:val="231F20" w:themeColor="text1"/>
    </w:rPr>
    <w:tblPr>
      <w:tblStyleRowBandSize w:val="1"/>
      <w:tblStyleColBandSize w:val="1"/>
    </w:tblPr>
    <w:tcPr>
      <w:shd w:val="clear" w:color="auto" w:fill="FFDDF1" w:themeFill="accent6" w:themeFillTint="19"/>
    </w:tcPr>
    <w:tblStylePr w:type="firstRow">
      <w:rPr>
        <w:b/>
        <w:bCs/>
        <w:color w:val="FFFFFF" w:themeColor="background1"/>
      </w:rPr>
      <w:tblPr/>
      <w:tcPr>
        <w:tcBorders>
          <w:bottom w:val="single" w:sz="12" w:space="0" w:color="FFFFFF" w:themeColor="background1"/>
        </w:tcBorders>
        <w:shd w:val="clear" w:color="auto" w:fill="FA4211" w:themeFill="accent5" w:themeFillShade="CC"/>
      </w:tcPr>
    </w:tblStylePr>
    <w:tblStylePr w:type="lastRow">
      <w:rPr>
        <w:b/>
        <w:bCs/>
        <w:color w:val="FA42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ADC" w:themeFill="accent6" w:themeFillTint="3F"/>
      </w:tcPr>
    </w:tblStylePr>
    <w:tblStylePr w:type="band1Horz">
      <w:tblPr/>
      <w:tcPr>
        <w:shd w:val="clear" w:color="auto" w:fill="FFBAE2" w:themeFill="accent6" w:themeFillTint="33"/>
      </w:tcPr>
    </w:tblStylePr>
  </w:style>
  <w:style w:type="table" w:styleId="ColorfulShading">
    <w:name w:val="Colorful Shading"/>
    <w:basedOn w:val="TableNormal"/>
    <w:uiPriority w:val="98"/>
    <w:semiHidden/>
    <w:unhideWhenUsed/>
    <w:rsid w:val="001F6DC1"/>
    <w:rPr>
      <w:color w:val="231F20" w:themeColor="text1"/>
    </w:rPr>
    <w:tblPr>
      <w:tblStyleRowBandSize w:val="1"/>
      <w:tblStyleColBandSize w:val="1"/>
      <w:tblBorders>
        <w:top w:val="single" w:sz="24" w:space="0" w:color="41B6E6"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41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98"/>
    <w:semiHidden/>
    <w:unhideWhenUsed/>
    <w:rsid w:val="001F6DC1"/>
    <w:rPr>
      <w:color w:val="231F20" w:themeColor="text1"/>
    </w:rPr>
    <w:tblPr>
      <w:tblStyleRowBandSize w:val="1"/>
      <w:tblStyleColBandSize w:val="1"/>
      <w:tblBorders>
        <w:top w:val="single" w:sz="24" w:space="0" w:color="41B6E6" w:themeColor="accent2"/>
        <w:left w:val="single" w:sz="4" w:space="0" w:color="606EB2" w:themeColor="accent1"/>
        <w:bottom w:val="single" w:sz="4" w:space="0" w:color="606EB2" w:themeColor="accent1"/>
        <w:right w:val="single" w:sz="4" w:space="0" w:color="606EB2" w:themeColor="accent1"/>
        <w:insideH w:val="single" w:sz="4" w:space="0" w:color="FFFFFF" w:themeColor="background1"/>
        <w:insideV w:val="single" w:sz="4" w:space="0" w:color="FFFFFF" w:themeColor="background1"/>
      </w:tblBorders>
    </w:tblPr>
    <w:tcPr>
      <w:shd w:val="clear" w:color="auto" w:fill="EFF0F7" w:themeFill="accent1" w:themeFillTint="19"/>
    </w:tcPr>
    <w:tblStylePr w:type="firstRow">
      <w:rPr>
        <w:b/>
        <w:bCs/>
      </w:rPr>
      <w:tblPr/>
      <w:tcPr>
        <w:tcBorders>
          <w:top w:val="nil"/>
          <w:left w:val="nil"/>
          <w:bottom w:val="single" w:sz="24" w:space="0" w:color="41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F6E" w:themeFill="accent1" w:themeFillShade="99"/>
      </w:tcPr>
    </w:tblStylePr>
    <w:tblStylePr w:type="firstCol">
      <w:rPr>
        <w:color w:val="FFFFFF" w:themeColor="background1"/>
      </w:rPr>
      <w:tblPr/>
      <w:tcPr>
        <w:tcBorders>
          <w:top w:val="nil"/>
          <w:left w:val="nil"/>
          <w:bottom w:val="nil"/>
          <w:right w:val="nil"/>
          <w:insideH w:val="single" w:sz="4" w:space="0" w:color="353F6E" w:themeColor="accent1" w:themeShade="99"/>
          <w:insideV w:val="nil"/>
        </w:tcBorders>
        <w:shd w:val="clear" w:color="auto" w:fill="353F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3F6E" w:themeFill="accent1" w:themeFillShade="99"/>
      </w:tcPr>
    </w:tblStylePr>
    <w:tblStylePr w:type="band1Vert">
      <w:tblPr/>
      <w:tcPr>
        <w:shd w:val="clear" w:color="auto" w:fill="BFC4E0" w:themeFill="accent1" w:themeFillTint="66"/>
      </w:tcPr>
    </w:tblStylePr>
    <w:tblStylePr w:type="band1Horz">
      <w:tblPr/>
      <w:tcPr>
        <w:shd w:val="clear" w:color="auto" w:fill="AFB6D8"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98"/>
    <w:semiHidden/>
    <w:unhideWhenUsed/>
    <w:rsid w:val="001F6DC1"/>
    <w:rPr>
      <w:color w:val="231F20" w:themeColor="text1"/>
    </w:rPr>
    <w:tblPr>
      <w:tblStyleRowBandSize w:val="1"/>
      <w:tblStyleColBandSize w:val="1"/>
      <w:tblBorders>
        <w:top w:val="single" w:sz="24" w:space="0" w:color="41B6E6" w:themeColor="accent2"/>
        <w:left w:val="single" w:sz="4" w:space="0" w:color="41B6E6" w:themeColor="accent2"/>
        <w:bottom w:val="single" w:sz="4" w:space="0" w:color="41B6E6" w:themeColor="accent2"/>
        <w:right w:val="single" w:sz="4" w:space="0" w:color="41B6E6" w:themeColor="accent2"/>
        <w:insideH w:val="single" w:sz="4" w:space="0" w:color="FFFFFF" w:themeColor="background1"/>
        <w:insideV w:val="single" w:sz="4" w:space="0" w:color="FFFFFF" w:themeColor="background1"/>
      </w:tblBorders>
    </w:tblPr>
    <w:tcPr>
      <w:shd w:val="clear" w:color="auto" w:fill="ECF7FC" w:themeFill="accent2" w:themeFillTint="19"/>
    </w:tcPr>
    <w:tblStylePr w:type="firstRow">
      <w:rPr>
        <w:b/>
        <w:bCs/>
      </w:rPr>
      <w:tblPr/>
      <w:tcPr>
        <w:tcBorders>
          <w:top w:val="nil"/>
          <w:left w:val="nil"/>
          <w:bottom w:val="single" w:sz="24" w:space="0" w:color="41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749C" w:themeFill="accent2" w:themeFillShade="99"/>
      </w:tcPr>
    </w:tblStylePr>
    <w:tblStylePr w:type="firstCol">
      <w:rPr>
        <w:color w:val="FFFFFF" w:themeColor="background1"/>
      </w:rPr>
      <w:tblPr/>
      <w:tcPr>
        <w:tcBorders>
          <w:top w:val="nil"/>
          <w:left w:val="nil"/>
          <w:bottom w:val="nil"/>
          <w:right w:val="nil"/>
          <w:insideH w:val="single" w:sz="4" w:space="0" w:color="14749C" w:themeColor="accent2" w:themeShade="99"/>
          <w:insideV w:val="nil"/>
        </w:tcBorders>
        <w:shd w:val="clear" w:color="auto" w:fill="14749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749C" w:themeFill="accent2" w:themeFillShade="99"/>
      </w:tcPr>
    </w:tblStylePr>
    <w:tblStylePr w:type="band1Vert">
      <w:tblPr/>
      <w:tcPr>
        <w:shd w:val="clear" w:color="auto" w:fill="B3E1F5" w:themeFill="accent2" w:themeFillTint="66"/>
      </w:tcPr>
    </w:tblStylePr>
    <w:tblStylePr w:type="band1Horz">
      <w:tblPr/>
      <w:tcPr>
        <w:shd w:val="clear" w:color="auto" w:fill="A0DAF2"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98"/>
    <w:semiHidden/>
    <w:unhideWhenUsed/>
    <w:rsid w:val="001F6DC1"/>
    <w:rPr>
      <w:color w:val="231F20" w:themeColor="text1"/>
    </w:rPr>
    <w:tblPr>
      <w:tblStyleRowBandSize w:val="1"/>
      <w:tblStyleColBandSize w:val="1"/>
      <w:tblBorders>
        <w:top w:val="single" w:sz="24" w:space="0" w:color="EDD378" w:themeColor="accent4"/>
        <w:left w:val="single" w:sz="4" w:space="0" w:color="0AA08B" w:themeColor="accent3"/>
        <w:bottom w:val="single" w:sz="4" w:space="0" w:color="0AA08B" w:themeColor="accent3"/>
        <w:right w:val="single" w:sz="4" w:space="0" w:color="0AA08B" w:themeColor="accent3"/>
        <w:insideH w:val="single" w:sz="4" w:space="0" w:color="FFFFFF" w:themeColor="background1"/>
        <w:insideV w:val="single" w:sz="4" w:space="0" w:color="FFFFFF" w:themeColor="background1"/>
      </w:tblBorders>
    </w:tblPr>
    <w:tcPr>
      <w:shd w:val="clear" w:color="auto" w:fill="DFFDF8" w:themeFill="accent3" w:themeFillTint="19"/>
    </w:tcPr>
    <w:tblStylePr w:type="firstRow">
      <w:rPr>
        <w:b/>
        <w:bCs/>
      </w:rPr>
      <w:tblPr/>
      <w:tcPr>
        <w:tcBorders>
          <w:top w:val="nil"/>
          <w:left w:val="nil"/>
          <w:bottom w:val="single" w:sz="24" w:space="0" w:color="EDD3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6053" w:themeFill="accent3" w:themeFillShade="99"/>
      </w:tcPr>
    </w:tblStylePr>
    <w:tblStylePr w:type="firstCol">
      <w:rPr>
        <w:color w:val="FFFFFF" w:themeColor="background1"/>
      </w:rPr>
      <w:tblPr/>
      <w:tcPr>
        <w:tcBorders>
          <w:top w:val="nil"/>
          <w:left w:val="nil"/>
          <w:bottom w:val="nil"/>
          <w:right w:val="nil"/>
          <w:insideH w:val="single" w:sz="4" w:space="0" w:color="066053" w:themeColor="accent3" w:themeShade="99"/>
          <w:insideV w:val="nil"/>
        </w:tcBorders>
        <w:shd w:val="clear" w:color="auto" w:fill="0660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6053" w:themeFill="accent3" w:themeFillShade="99"/>
      </w:tcPr>
    </w:tblStylePr>
    <w:tblStylePr w:type="band1Vert">
      <w:tblPr/>
      <w:tcPr>
        <w:shd w:val="clear" w:color="auto" w:fill="7FF7E6" w:themeFill="accent3" w:themeFillTint="66"/>
      </w:tcPr>
    </w:tblStylePr>
    <w:tblStylePr w:type="band1Horz">
      <w:tblPr/>
      <w:tcPr>
        <w:shd w:val="clear" w:color="auto" w:fill="5FF5E0" w:themeFill="accent3" w:themeFillTint="7F"/>
      </w:tcPr>
    </w:tblStylePr>
  </w:style>
  <w:style w:type="table" w:styleId="ColorfulShading-Accent4">
    <w:name w:val="Colorful Shading Accent 4"/>
    <w:basedOn w:val="TableNormal"/>
    <w:uiPriority w:val="98"/>
    <w:semiHidden/>
    <w:unhideWhenUsed/>
    <w:rsid w:val="001F6DC1"/>
    <w:rPr>
      <w:color w:val="231F20" w:themeColor="text1"/>
    </w:rPr>
    <w:tblPr>
      <w:tblStyleRowBandSize w:val="1"/>
      <w:tblStyleColBandSize w:val="1"/>
      <w:tblBorders>
        <w:top w:val="single" w:sz="24" w:space="0" w:color="0AA08B" w:themeColor="accent3"/>
        <w:left w:val="single" w:sz="4" w:space="0" w:color="EDD378" w:themeColor="accent4"/>
        <w:bottom w:val="single" w:sz="4" w:space="0" w:color="EDD378" w:themeColor="accent4"/>
        <w:right w:val="single" w:sz="4" w:space="0" w:color="EDD378" w:themeColor="accent4"/>
        <w:insideH w:val="single" w:sz="4" w:space="0" w:color="FFFFFF" w:themeColor="background1"/>
        <w:insideV w:val="single" w:sz="4" w:space="0" w:color="FFFFFF" w:themeColor="background1"/>
      </w:tblBorders>
    </w:tblPr>
    <w:tcPr>
      <w:shd w:val="clear" w:color="auto" w:fill="FDFAF1" w:themeFill="accent4" w:themeFillTint="19"/>
    </w:tcPr>
    <w:tblStylePr w:type="firstRow">
      <w:rPr>
        <w:b/>
        <w:bCs/>
      </w:rPr>
      <w:tblPr/>
      <w:tcPr>
        <w:tcBorders>
          <w:top w:val="nil"/>
          <w:left w:val="nil"/>
          <w:bottom w:val="single" w:sz="24" w:space="0" w:color="0AA0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9819" w:themeFill="accent4" w:themeFillShade="99"/>
      </w:tcPr>
    </w:tblStylePr>
    <w:tblStylePr w:type="firstCol">
      <w:rPr>
        <w:color w:val="FFFFFF" w:themeColor="background1"/>
      </w:rPr>
      <w:tblPr/>
      <w:tcPr>
        <w:tcBorders>
          <w:top w:val="nil"/>
          <w:left w:val="nil"/>
          <w:bottom w:val="nil"/>
          <w:right w:val="nil"/>
          <w:insideH w:val="single" w:sz="4" w:space="0" w:color="BC9819" w:themeColor="accent4" w:themeShade="99"/>
          <w:insideV w:val="nil"/>
        </w:tcBorders>
        <w:shd w:val="clear" w:color="auto" w:fill="BC9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9819" w:themeFill="accent4" w:themeFillShade="99"/>
      </w:tcPr>
    </w:tblStylePr>
    <w:tblStylePr w:type="band1Vert">
      <w:tblPr/>
      <w:tcPr>
        <w:shd w:val="clear" w:color="auto" w:fill="F7EDC8" w:themeFill="accent4" w:themeFillTint="66"/>
      </w:tcPr>
    </w:tblStylePr>
    <w:tblStylePr w:type="band1Horz">
      <w:tblPr/>
      <w:tcPr>
        <w:shd w:val="clear" w:color="auto" w:fill="F6E9B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98"/>
    <w:semiHidden/>
    <w:unhideWhenUsed/>
    <w:rsid w:val="001F6DC1"/>
    <w:rPr>
      <w:color w:val="231F20" w:themeColor="text1"/>
    </w:rPr>
    <w:tblPr>
      <w:tblStyleRowBandSize w:val="1"/>
      <w:tblStyleColBandSize w:val="1"/>
      <w:tblBorders>
        <w:top w:val="single" w:sz="24" w:space="0" w:color="A80064" w:themeColor="accent6"/>
        <w:left w:val="single" w:sz="4" w:space="0" w:color="FC7753" w:themeColor="accent5"/>
        <w:bottom w:val="single" w:sz="4" w:space="0" w:color="FC7753" w:themeColor="accent5"/>
        <w:right w:val="single" w:sz="4" w:space="0" w:color="FC7753" w:themeColor="accent5"/>
        <w:insideH w:val="single" w:sz="4" w:space="0" w:color="FFFFFF" w:themeColor="background1"/>
        <w:insideV w:val="single" w:sz="4" w:space="0" w:color="FFFFFF" w:themeColor="background1"/>
      </w:tblBorders>
    </w:tblPr>
    <w:tcPr>
      <w:shd w:val="clear" w:color="auto" w:fill="FEF1ED" w:themeFill="accent5" w:themeFillTint="19"/>
    </w:tcPr>
    <w:tblStylePr w:type="firstRow">
      <w:rPr>
        <w:b/>
        <w:bCs/>
      </w:rPr>
      <w:tblPr/>
      <w:tcPr>
        <w:tcBorders>
          <w:top w:val="nil"/>
          <w:left w:val="nil"/>
          <w:bottom w:val="single" w:sz="24" w:space="0" w:color="A8006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52C03" w:themeFill="accent5" w:themeFillShade="99"/>
      </w:tcPr>
    </w:tblStylePr>
    <w:tblStylePr w:type="firstCol">
      <w:rPr>
        <w:color w:val="FFFFFF" w:themeColor="background1"/>
      </w:rPr>
      <w:tblPr/>
      <w:tcPr>
        <w:tcBorders>
          <w:top w:val="nil"/>
          <w:left w:val="nil"/>
          <w:bottom w:val="nil"/>
          <w:right w:val="nil"/>
          <w:insideH w:val="single" w:sz="4" w:space="0" w:color="C52C03" w:themeColor="accent5" w:themeShade="99"/>
          <w:insideV w:val="nil"/>
        </w:tcBorders>
        <w:shd w:val="clear" w:color="auto" w:fill="C52C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52C03" w:themeFill="accent5" w:themeFillShade="99"/>
      </w:tcPr>
    </w:tblStylePr>
    <w:tblStylePr w:type="band1Vert">
      <w:tblPr/>
      <w:tcPr>
        <w:shd w:val="clear" w:color="auto" w:fill="FDC8BA" w:themeFill="accent5" w:themeFillTint="66"/>
      </w:tcPr>
    </w:tblStylePr>
    <w:tblStylePr w:type="band1Horz">
      <w:tblPr/>
      <w:tcPr>
        <w:shd w:val="clear" w:color="auto" w:fill="FDBBA9"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98"/>
    <w:semiHidden/>
    <w:unhideWhenUsed/>
    <w:rsid w:val="001F6DC1"/>
    <w:rPr>
      <w:color w:val="231F20" w:themeColor="text1"/>
    </w:rPr>
    <w:tblPr>
      <w:tblStyleRowBandSize w:val="1"/>
      <w:tblStyleColBandSize w:val="1"/>
      <w:tblBorders>
        <w:top w:val="single" w:sz="24" w:space="0" w:color="FC7753" w:themeColor="accent5"/>
        <w:left w:val="single" w:sz="4" w:space="0" w:color="A80064" w:themeColor="accent6"/>
        <w:bottom w:val="single" w:sz="4" w:space="0" w:color="A80064" w:themeColor="accent6"/>
        <w:right w:val="single" w:sz="4" w:space="0" w:color="A80064" w:themeColor="accent6"/>
        <w:insideH w:val="single" w:sz="4" w:space="0" w:color="FFFFFF" w:themeColor="background1"/>
        <w:insideV w:val="single" w:sz="4" w:space="0" w:color="FFFFFF" w:themeColor="background1"/>
      </w:tblBorders>
    </w:tblPr>
    <w:tcPr>
      <w:shd w:val="clear" w:color="auto" w:fill="FFDDF1" w:themeFill="accent6" w:themeFillTint="19"/>
    </w:tcPr>
    <w:tblStylePr w:type="firstRow">
      <w:rPr>
        <w:b/>
        <w:bCs/>
      </w:rPr>
      <w:tblPr/>
      <w:tcPr>
        <w:tcBorders>
          <w:top w:val="nil"/>
          <w:left w:val="nil"/>
          <w:bottom w:val="single" w:sz="24" w:space="0" w:color="FC77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003B" w:themeFill="accent6" w:themeFillShade="99"/>
      </w:tcPr>
    </w:tblStylePr>
    <w:tblStylePr w:type="firstCol">
      <w:rPr>
        <w:color w:val="FFFFFF" w:themeColor="background1"/>
      </w:rPr>
      <w:tblPr/>
      <w:tcPr>
        <w:tcBorders>
          <w:top w:val="nil"/>
          <w:left w:val="nil"/>
          <w:bottom w:val="nil"/>
          <w:right w:val="nil"/>
          <w:insideH w:val="single" w:sz="4" w:space="0" w:color="64003B" w:themeColor="accent6" w:themeShade="99"/>
          <w:insideV w:val="nil"/>
        </w:tcBorders>
        <w:shd w:val="clear" w:color="auto" w:fill="64003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003B" w:themeFill="accent6" w:themeFillShade="99"/>
      </w:tcPr>
    </w:tblStylePr>
    <w:tblStylePr w:type="band1Vert">
      <w:tblPr/>
      <w:tcPr>
        <w:shd w:val="clear" w:color="auto" w:fill="FF76C7" w:themeFill="accent6" w:themeFillTint="66"/>
      </w:tcPr>
    </w:tblStylePr>
    <w:tblStylePr w:type="band1Horz">
      <w:tblPr/>
      <w:tcPr>
        <w:shd w:val="clear" w:color="auto" w:fill="FF54B9"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98"/>
    <w:semiHidden/>
    <w:unhideWhenUsed/>
    <w:rsid w:val="001F6DC1"/>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98"/>
    <w:semiHidden/>
    <w:unhideWhenUsed/>
    <w:rsid w:val="001F6DC1"/>
    <w:rPr>
      <w:color w:val="FFFFFF" w:themeColor="background1"/>
    </w:rPr>
    <w:tblPr>
      <w:tblStyleRowBandSize w:val="1"/>
      <w:tblStyleColBandSize w:val="1"/>
    </w:tblPr>
    <w:tcPr>
      <w:shd w:val="clear" w:color="auto" w:fill="606EB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C34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34E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34E8A" w:themeFill="accent1" w:themeFillShade="BF"/>
      </w:tcPr>
    </w:tblStylePr>
    <w:tblStylePr w:type="band1Vert">
      <w:tblPr/>
      <w:tcPr>
        <w:tcBorders>
          <w:top w:val="nil"/>
          <w:left w:val="nil"/>
          <w:bottom w:val="nil"/>
          <w:right w:val="nil"/>
          <w:insideH w:val="nil"/>
          <w:insideV w:val="nil"/>
        </w:tcBorders>
        <w:shd w:val="clear" w:color="auto" w:fill="434E8A" w:themeFill="accent1" w:themeFillShade="BF"/>
      </w:tcPr>
    </w:tblStylePr>
    <w:tblStylePr w:type="band1Horz">
      <w:tblPr/>
      <w:tcPr>
        <w:tcBorders>
          <w:top w:val="nil"/>
          <w:left w:val="nil"/>
          <w:bottom w:val="nil"/>
          <w:right w:val="nil"/>
          <w:insideH w:val="nil"/>
          <w:insideV w:val="nil"/>
        </w:tcBorders>
        <w:shd w:val="clear" w:color="auto" w:fill="434E8A" w:themeFill="accent1" w:themeFillShade="BF"/>
      </w:tcPr>
    </w:tblStylePr>
  </w:style>
  <w:style w:type="table" w:styleId="DarkList-Accent2">
    <w:name w:val="Dark List Accent 2"/>
    <w:basedOn w:val="TableNormal"/>
    <w:uiPriority w:val="98"/>
    <w:semiHidden/>
    <w:unhideWhenUsed/>
    <w:rsid w:val="001F6DC1"/>
    <w:rPr>
      <w:color w:val="FFFFFF" w:themeColor="background1"/>
    </w:rPr>
    <w:tblPr>
      <w:tblStyleRowBandSize w:val="1"/>
      <w:tblStyleColBandSize w:val="1"/>
    </w:tblPr>
    <w:tcPr>
      <w:shd w:val="clear" w:color="auto" w:fill="41B6E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608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91C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91C2" w:themeFill="accent2" w:themeFillShade="BF"/>
      </w:tcPr>
    </w:tblStylePr>
    <w:tblStylePr w:type="band1Vert">
      <w:tblPr/>
      <w:tcPr>
        <w:tcBorders>
          <w:top w:val="nil"/>
          <w:left w:val="nil"/>
          <w:bottom w:val="nil"/>
          <w:right w:val="nil"/>
          <w:insideH w:val="nil"/>
          <w:insideV w:val="nil"/>
        </w:tcBorders>
        <w:shd w:val="clear" w:color="auto" w:fill="1991C2" w:themeFill="accent2" w:themeFillShade="BF"/>
      </w:tcPr>
    </w:tblStylePr>
    <w:tblStylePr w:type="band1Horz">
      <w:tblPr/>
      <w:tcPr>
        <w:tcBorders>
          <w:top w:val="nil"/>
          <w:left w:val="nil"/>
          <w:bottom w:val="nil"/>
          <w:right w:val="nil"/>
          <w:insideH w:val="nil"/>
          <w:insideV w:val="nil"/>
        </w:tcBorders>
        <w:shd w:val="clear" w:color="auto" w:fill="1991C2" w:themeFill="accent2" w:themeFillShade="BF"/>
      </w:tcPr>
    </w:tblStylePr>
  </w:style>
  <w:style w:type="table" w:styleId="DarkList-Accent3">
    <w:name w:val="Dark List Accent 3"/>
    <w:basedOn w:val="TableNormal"/>
    <w:uiPriority w:val="98"/>
    <w:semiHidden/>
    <w:unhideWhenUsed/>
    <w:rsid w:val="001F6DC1"/>
    <w:rPr>
      <w:color w:val="FFFFFF" w:themeColor="background1"/>
    </w:rPr>
    <w:tblPr>
      <w:tblStyleRowBandSize w:val="1"/>
      <w:tblStyleColBandSize w:val="1"/>
    </w:tblPr>
    <w:tcPr>
      <w:shd w:val="clear" w:color="auto" w:fill="0AA08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54F4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7776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77767" w:themeFill="accent3" w:themeFillShade="BF"/>
      </w:tcPr>
    </w:tblStylePr>
    <w:tblStylePr w:type="band1Vert">
      <w:tblPr/>
      <w:tcPr>
        <w:tcBorders>
          <w:top w:val="nil"/>
          <w:left w:val="nil"/>
          <w:bottom w:val="nil"/>
          <w:right w:val="nil"/>
          <w:insideH w:val="nil"/>
          <w:insideV w:val="nil"/>
        </w:tcBorders>
        <w:shd w:val="clear" w:color="auto" w:fill="077767" w:themeFill="accent3" w:themeFillShade="BF"/>
      </w:tcPr>
    </w:tblStylePr>
    <w:tblStylePr w:type="band1Horz">
      <w:tblPr/>
      <w:tcPr>
        <w:tcBorders>
          <w:top w:val="nil"/>
          <w:left w:val="nil"/>
          <w:bottom w:val="nil"/>
          <w:right w:val="nil"/>
          <w:insideH w:val="nil"/>
          <w:insideV w:val="nil"/>
        </w:tcBorders>
        <w:shd w:val="clear" w:color="auto" w:fill="077767" w:themeFill="accent3" w:themeFillShade="BF"/>
      </w:tcPr>
    </w:tblStylePr>
  </w:style>
  <w:style w:type="table" w:styleId="DarkList-Accent4">
    <w:name w:val="Dark List Accent 4"/>
    <w:basedOn w:val="TableNormal"/>
    <w:uiPriority w:val="98"/>
    <w:semiHidden/>
    <w:unhideWhenUsed/>
    <w:rsid w:val="001F6DC1"/>
    <w:rPr>
      <w:color w:val="FFFFFF" w:themeColor="background1"/>
    </w:rPr>
    <w:tblPr>
      <w:tblStyleRowBandSize w:val="1"/>
      <w:tblStyleColBandSize w:val="1"/>
    </w:tblPr>
    <w:tcPr>
      <w:shd w:val="clear" w:color="auto" w:fill="EDD3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C7E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2B82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2B828" w:themeFill="accent4" w:themeFillShade="BF"/>
      </w:tcPr>
    </w:tblStylePr>
    <w:tblStylePr w:type="band1Vert">
      <w:tblPr/>
      <w:tcPr>
        <w:tcBorders>
          <w:top w:val="nil"/>
          <w:left w:val="nil"/>
          <w:bottom w:val="nil"/>
          <w:right w:val="nil"/>
          <w:insideH w:val="nil"/>
          <w:insideV w:val="nil"/>
        </w:tcBorders>
        <w:shd w:val="clear" w:color="auto" w:fill="E2B828" w:themeFill="accent4" w:themeFillShade="BF"/>
      </w:tcPr>
    </w:tblStylePr>
    <w:tblStylePr w:type="band1Horz">
      <w:tblPr/>
      <w:tcPr>
        <w:tcBorders>
          <w:top w:val="nil"/>
          <w:left w:val="nil"/>
          <w:bottom w:val="nil"/>
          <w:right w:val="nil"/>
          <w:insideH w:val="nil"/>
          <w:insideV w:val="nil"/>
        </w:tcBorders>
        <w:shd w:val="clear" w:color="auto" w:fill="E2B828" w:themeFill="accent4" w:themeFillShade="BF"/>
      </w:tcPr>
    </w:tblStylePr>
  </w:style>
  <w:style w:type="table" w:styleId="DarkList-Accent5">
    <w:name w:val="Dark List Accent 5"/>
    <w:basedOn w:val="TableNormal"/>
    <w:uiPriority w:val="98"/>
    <w:semiHidden/>
    <w:unhideWhenUsed/>
    <w:rsid w:val="001F6DC1"/>
    <w:rPr>
      <w:color w:val="FFFFFF" w:themeColor="background1"/>
    </w:rPr>
    <w:tblPr>
      <w:tblStyleRowBandSize w:val="1"/>
      <w:tblStyleColBandSize w:val="1"/>
    </w:tblPr>
    <w:tcPr>
      <w:shd w:val="clear" w:color="auto" w:fill="FC77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A32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637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63704" w:themeFill="accent5" w:themeFillShade="BF"/>
      </w:tcPr>
    </w:tblStylePr>
    <w:tblStylePr w:type="band1Vert">
      <w:tblPr/>
      <w:tcPr>
        <w:tcBorders>
          <w:top w:val="nil"/>
          <w:left w:val="nil"/>
          <w:bottom w:val="nil"/>
          <w:right w:val="nil"/>
          <w:insideH w:val="nil"/>
          <w:insideV w:val="nil"/>
        </w:tcBorders>
        <w:shd w:val="clear" w:color="auto" w:fill="F63704" w:themeFill="accent5" w:themeFillShade="BF"/>
      </w:tcPr>
    </w:tblStylePr>
    <w:tblStylePr w:type="band1Horz">
      <w:tblPr/>
      <w:tcPr>
        <w:tcBorders>
          <w:top w:val="nil"/>
          <w:left w:val="nil"/>
          <w:bottom w:val="nil"/>
          <w:right w:val="nil"/>
          <w:insideH w:val="nil"/>
          <w:insideV w:val="nil"/>
        </w:tcBorders>
        <w:shd w:val="clear" w:color="auto" w:fill="F63704" w:themeFill="accent5" w:themeFillShade="BF"/>
      </w:tcPr>
    </w:tblStylePr>
  </w:style>
  <w:style w:type="table" w:styleId="DarkList-Accent6">
    <w:name w:val="Dark List Accent 6"/>
    <w:basedOn w:val="TableNormal"/>
    <w:uiPriority w:val="98"/>
    <w:semiHidden/>
    <w:unhideWhenUsed/>
    <w:rsid w:val="001F6DC1"/>
    <w:rPr>
      <w:color w:val="FFFFFF" w:themeColor="background1"/>
    </w:rPr>
    <w:tblPr>
      <w:tblStyleRowBandSize w:val="1"/>
      <w:tblStyleColBandSize w:val="1"/>
    </w:tblPr>
    <w:tcPr>
      <w:shd w:val="clear" w:color="auto" w:fill="A8006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3003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00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004A" w:themeFill="accent6" w:themeFillShade="BF"/>
      </w:tcPr>
    </w:tblStylePr>
    <w:tblStylePr w:type="band1Vert">
      <w:tblPr/>
      <w:tcPr>
        <w:tcBorders>
          <w:top w:val="nil"/>
          <w:left w:val="nil"/>
          <w:bottom w:val="nil"/>
          <w:right w:val="nil"/>
          <w:insideH w:val="nil"/>
          <w:insideV w:val="nil"/>
        </w:tcBorders>
        <w:shd w:val="clear" w:color="auto" w:fill="7D004A" w:themeFill="accent6" w:themeFillShade="BF"/>
      </w:tcPr>
    </w:tblStylePr>
    <w:tblStylePr w:type="band1Horz">
      <w:tblPr/>
      <w:tcPr>
        <w:tcBorders>
          <w:top w:val="nil"/>
          <w:left w:val="nil"/>
          <w:bottom w:val="nil"/>
          <w:right w:val="nil"/>
          <w:insideH w:val="nil"/>
          <w:insideV w:val="nil"/>
        </w:tcBorders>
        <w:shd w:val="clear" w:color="auto" w:fill="7D004A" w:themeFill="accent6" w:themeFillShade="BF"/>
      </w:tcPr>
    </w:tblStylePr>
  </w:style>
  <w:style w:type="table" w:styleId="LightGrid">
    <w:name w:val="Light Grid"/>
    <w:basedOn w:val="TableNormal"/>
    <w:uiPriority w:val="98"/>
    <w:semiHidden/>
    <w:unhideWhenUsed/>
    <w:rsid w:val="001F6DC1"/>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98"/>
    <w:semiHidden/>
    <w:unhideWhenUsed/>
    <w:rsid w:val="001F6DC1"/>
    <w:tblPr>
      <w:tblStyleRowBandSize w:val="1"/>
      <w:tblStyleColBandSize w:val="1"/>
      <w:tblBorders>
        <w:top w:val="single" w:sz="8" w:space="0" w:color="606EB2" w:themeColor="accent1"/>
        <w:left w:val="single" w:sz="8" w:space="0" w:color="606EB2" w:themeColor="accent1"/>
        <w:bottom w:val="single" w:sz="8" w:space="0" w:color="606EB2" w:themeColor="accent1"/>
        <w:right w:val="single" w:sz="8" w:space="0" w:color="606EB2" w:themeColor="accent1"/>
        <w:insideH w:val="single" w:sz="8" w:space="0" w:color="606EB2" w:themeColor="accent1"/>
        <w:insideV w:val="single" w:sz="8" w:space="0" w:color="606EB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6EB2" w:themeColor="accent1"/>
          <w:left w:val="single" w:sz="8" w:space="0" w:color="606EB2" w:themeColor="accent1"/>
          <w:bottom w:val="single" w:sz="18" w:space="0" w:color="606EB2" w:themeColor="accent1"/>
          <w:right w:val="single" w:sz="8" w:space="0" w:color="606EB2" w:themeColor="accent1"/>
          <w:insideH w:val="nil"/>
          <w:insideV w:val="single" w:sz="8" w:space="0" w:color="606EB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6EB2" w:themeColor="accent1"/>
          <w:left w:val="single" w:sz="8" w:space="0" w:color="606EB2" w:themeColor="accent1"/>
          <w:bottom w:val="single" w:sz="8" w:space="0" w:color="606EB2" w:themeColor="accent1"/>
          <w:right w:val="single" w:sz="8" w:space="0" w:color="606EB2" w:themeColor="accent1"/>
          <w:insideH w:val="nil"/>
          <w:insideV w:val="single" w:sz="8" w:space="0" w:color="606EB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6EB2" w:themeColor="accent1"/>
          <w:left w:val="single" w:sz="8" w:space="0" w:color="606EB2" w:themeColor="accent1"/>
          <w:bottom w:val="single" w:sz="8" w:space="0" w:color="606EB2" w:themeColor="accent1"/>
          <w:right w:val="single" w:sz="8" w:space="0" w:color="606EB2" w:themeColor="accent1"/>
        </w:tcBorders>
      </w:tcPr>
    </w:tblStylePr>
    <w:tblStylePr w:type="band1Vert">
      <w:tblPr/>
      <w:tcPr>
        <w:tcBorders>
          <w:top w:val="single" w:sz="8" w:space="0" w:color="606EB2" w:themeColor="accent1"/>
          <w:left w:val="single" w:sz="8" w:space="0" w:color="606EB2" w:themeColor="accent1"/>
          <w:bottom w:val="single" w:sz="8" w:space="0" w:color="606EB2" w:themeColor="accent1"/>
          <w:right w:val="single" w:sz="8" w:space="0" w:color="606EB2" w:themeColor="accent1"/>
        </w:tcBorders>
        <w:shd w:val="clear" w:color="auto" w:fill="D7DBEC" w:themeFill="accent1" w:themeFillTint="3F"/>
      </w:tcPr>
    </w:tblStylePr>
    <w:tblStylePr w:type="band1Horz">
      <w:tblPr/>
      <w:tcPr>
        <w:tcBorders>
          <w:top w:val="single" w:sz="8" w:space="0" w:color="606EB2" w:themeColor="accent1"/>
          <w:left w:val="single" w:sz="8" w:space="0" w:color="606EB2" w:themeColor="accent1"/>
          <w:bottom w:val="single" w:sz="8" w:space="0" w:color="606EB2" w:themeColor="accent1"/>
          <w:right w:val="single" w:sz="8" w:space="0" w:color="606EB2" w:themeColor="accent1"/>
          <w:insideV w:val="single" w:sz="8" w:space="0" w:color="606EB2" w:themeColor="accent1"/>
        </w:tcBorders>
        <w:shd w:val="clear" w:color="auto" w:fill="D7DBEC" w:themeFill="accent1" w:themeFillTint="3F"/>
      </w:tcPr>
    </w:tblStylePr>
    <w:tblStylePr w:type="band2Horz">
      <w:tblPr/>
      <w:tcPr>
        <w:tcBorders>
          <w:top w:val="single" w:sz="8" w:space="0" w:color="606EB2" w:themeColor="accent1"/>
          <w:left w:val="single" w:sz="8" w:space="0" w:color="606EB2" w:themeColor="accent1"/>
          <w:bottom w:val="single" w:sz="8" w:space="0" w:color="606EB2" w:themeColor="accent1"/>
          <w:right w:val="single" w:sz="8" w:space="0" w:color="606EB2" w:themeColor="accent1"/>
          <w:insideV w:val="single" w:sz="8" w:space="0" w:color="606EB2" w:themeColor="accent1"/>
        </w:tcBorders>
      </w:tcPr>
    </w:tblStylePr>
  </w:style>
  <w:style w:type="table" w:styleId="LightGrid-Accent2">
    <w:name w:val="Light Grid Accent 2"/>
    <w:basedOn w:val="TableNormal"/>
    <w:uiPriority w:val="98"/>
    <w:semiHidden/>
    <w:unhideWhenUsed/>
    <w:rsid w:val="001F6DC1"/>
    <w:tblPr>
      <w:tblStyleRowBandSize w:val="1"/>
      <w:tblStyleColBandSize w:val="1"/>
      <w:tblBorders>
        <w:top w:val="single" w:sz="8" w:space="0" w:color="41B6E6" w:themeColor="accent2"/>
        <w:left w:val="single" w:sz="8" w:space="0" w:color="41B6E6" w:themeColor="accent2"/>
        <w:bottom w:val="single" w:sz="8" w:space="0" w:color="41B6E6" w:themeColor="accent2"/>
        <w:right w:val="single" w:sz="8" w:space="0" w:color="41B6E6" w:themeColor="accent2"/>
        <w:insideH w:val="single" w:sz="8" w:space="0" w:color="41B6E6" w:themeColor="accent2"/>
        <w:insideV w:val="single" w:sz="8" w:space="0" w:color="41B6E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6E6" w:themeColor="accent2"/>
          <w:left w:val="single" w:sz="8" w:space="0" w:color="41B6E6" w:themeColor="accent2"/>
          <w:bottom w:val="single" w:sz="18" w:space="0" w:color="41B6E6" w:themeColor="accent2"/>
          <w:right w:val="single" w:sz="8" w:space="0" w:color="41B6E6" w:themeColor="accent2"/>
          <w:insideH w:val="nil"/>
          <w:insideV w:val="single" w:sz="8" w:space="0" w:color="41B6E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6E6" w:themeColor="accent2"/>
          <w:left w:val="single" w:sz="8" w:space="0" w:color="41B6E6" w:themeColor="accent2"/>
          <w:bottom w:val="single" w:sz="8" w:space="0" w:color="41B6E6" w:themeColor="accent2"/>
          <w:right w:val="single" w:sz="8" w:space="0" w:color="41B6E6" w:themeColor="accent2"/>
          <w:insideH w:val="nil"/>
          <w:insideV w:val="single" w:sz="8" w:space="0" w:color="41B6E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6E6" w:themeColor="accent2"/>
          <w:left w:val="single" w:sz="8" w:space="0" w:color="41B6E6" w:themeColor="accent2"/>
          <w:bottom w:val="single" w:sz="8" w:space="0" w:color="41B6E6" w:themeColor="accent2"/>
          <w:right w:val="single" w:sz="8" w:space="0" w:color="41B6E6" w:themeColor="accent2"/>
        </w:tcBorders>
      </w:tcPr>
    </w:tblStylePr>
    <w:tblStylePr w:type="band1Vert">
      <w:tblPr/>
      <w:tcPr>
        <w:tcBorders>
          <w:top w:val="single" w:sz="8" w:space="0" w:color="41B6E6" w:themeColor="accent2"/>
          <w:left w:val="single" w:sz="8" w:space="0" w:color="41B6E6" w:themeColor="accent2"/>
          <w:bottom w:val="single" w:sz="8" w:space="0" w:color="41B6E6" w:themeColor="accent2"/>
          <w:right w:val="single" w:sz="8" w:space="0" w:color="41B6E6" w:themeColor="accent2"/>
        </w:tcBorders>
        <w:shd w:val="clear" w:color="auto" w:fill="CFECF8" w:themeFill="accent2" w:themeFillTint="3F"/>
      </w:tcPr>
    </w:tblStylePr>
    <w:tblStylePr w:type="band1Horz">
      <w:tblPr/>
      <w:tcPr>
        <w:tcBorders>
          <w:top w:val="single" w:sz="8" w:space="0" w:color="41B6E6" w:themeColor="accent2"/>
          <w:left w:val="single" w:sz="8" w:space="0" w:color="41B6E6" w:themeColor="accent2"/>
          <w:bottom w:val="single" w:sz="8" w:space="0" w:color="41B6E6" w:themeColor="accent2"/>
          <w:right w:val="single" w:sz="8" w:space="0" w:color="41B6E6" w:themeColor="accent2"/>
          <w:insideV w:val="single" w:sz="8" w:space="0" w:color="41B6E6" w:themeColor="accent2"/>
        </w:tcBorders>
        <w:shd w:val="clear" w:color="auto" w:fill="CFECF8" w:themeFill="accent2" w:themeFillTint="3F"/>
      </w:tcPr>
    </w:tblStylePr>
    <w:tblStylePr w:type="band2Horz">
      <w:tblPr/>
      <w:tcPr>
        <w:tcBorders>
          <w:top w:val="single" w:sz="8" w:space="0" w:color="41B6E6" w:themeColor="accent2"/>
          <w:left w:val="single" w:sz="8" w:space="0" w:color="41B6E6" w:themeColor="accent2"/>
          <w:bottom w:val="single" w:sz="8" w:space="0" w:color="41B6E6" w:themeColor="accent2"/>
          <w:right w:val="single" w:sz="8" w:space="0" w:color="41B6E6" w:themeColor="accent2"/>
          <w:insideV w:val="single" w:sz="8" w:space="0" w:color="41B6E6" w:themeColor="accent2"/>
        </w:tcBorders>
      </w:tcPr>
    </w:tblStylePr>
  </w:style>
  <w:style w:type="table" w:styleId="LightGrid-Accent3">
    <w:name w:val="Light Grid Accent 3"/>
    <w:basedOn w:val="TableNormal"/>
    <w:uiPriority w:val="98"/>
    <w:semiHidden/>
    <w:unhideWhenUsed/>
    <w:rsid w:val="001F6DC1"/>
    <w:tblPr>
      <w:tblStyleRowBandSize w:val="1"/>
      <w:tblStyleColBandSize w:val="1"/>
      <w:tblBorders>
        <w:top w:val="single" w:sz="8" w:space="0" w:color="0AA08B" w:themeColor="accent3"/>
        <w:left w:val="single" w:sz="8" w:space="0" w:color="0AA08B" w:themeColor="accent3"/>
        <w:bottom w:val="single" w:sz="8" w:space="0" w:color="0AA08B" w:themeColor="accent3"/>
        <w:right w:val="single" w:sz="8" w:space="0" w:color="0AA08B" w:themeColor="accent3"/>
        <w:insideH w:val="single" w:sz="8" w:space="0" w:color="0AA08B" w:themeColor="accent3"/>
        <w:insideV w:val="single" w:sz="8" w:space="0" w:color="0AA08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A08B" w:themeColor="accent3"/>
          <w:left w:val="single" w:sz="8" w:space="0" w:color="0AA08B" w:themeColor="accent3"/>
          <w:bottom w:val="single" w:sz="18" w:space="0" w:color="0AA08B" w:themeColor="accent3"/>
          <w:right w:val="single" w:sz="8" w:space="0" w:color="0AA08B" w:themeColor="accent3"/>
          <w:insideH w:val="nil"/>
          <w:insideV w:val="single" w:sz="8" w:space="0" w:color="0AA08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A08B" w:themeColor="accent3"/>
          <w:left w:val="single" w:sz="8" w:space="0" w:color="0AA08B" w:themeColor="accent3"/>
          <w:bottom w:val="single" w:sz="8" w:space="0" w:color="0AA08B" w:themeColor="accent3"/>
          <w:right w:val="single" w:sz="8" w:space="0" w:color="0AA08B" w:themeColor="accent3"/>
          <w:insideH w:val="nil"/>
          <w:insideV w:val="single" w:sz="8" w:space="0" w:color="0AA08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A08B" w:themeColor="accent3"/>
          <w:left w:val="single" w:sz="8" w:space="0" w:color="0AA08B" w:themeColor="accent3"/>
          <w:bottom w:val="single" w:sz="8" w:space="0" w:color="0AA08B" w:themeColor="accent3"/>
          <w:right w:val="single" w:sz="8" w:space="0" w:color="0AA08B" w:themeColor="accent3"/>
        </w:tcBorders>
      </w:tcPr>
    </w:tblStylePr>
    <w:tblStylePr w:type="band1Vert">
      <w:tblPr/>
      <w:tcPr>
        <w:tcBorders>
          <w:top w:val="single" w:sz="8" w:space="0" w:color="0AA08B" w:themeColor="accent3"/>
          <w:left w:val="single" w:sz="8" w:space="0" w:color="0AA08B" w:themeColor="accent3"/>
          <w:bottom w:val="single" w:sz="8" w:space="0" w:color="0AA08B" w:themeColor="accent3"/>
          <w:right w:val="single" w:sz="8" w:space="0" w:color="0AA08B" w:themeColor="accent3"/>
        </w:tcBorders>
        <w:shd w:val="clear" w:color="auto" w:fill="AFFAEF" w:themeFill="accent3" w:themeFillTint="3F"/>
      </w:tcPr>
    </w:tblStylePr>
    <w:tblStylePr w:type="band1Horz">
      <w:tblPr/>
      <w:tcPr>
        <w:tcBorders>
          <w:top w:val="single" w:sz="8" w:space="0" w:color="0AA08B" w:themeColor="accent3"/>
          <w:left w:val="single" w:sz="8" w:space="0" w:color="0AA08B" w:themeColor="accent3"/>
          <w:bottom w:val="single" w:sz="8" w:space="0" w:color="0AA08B" w:themeColor="accent3"/>
          <w:right w:val="single" w:sz="8" w:space="0" w:color="0AA08B" w:themeColor="accent3"/>
          <w:insideV w:val="single" w:sz="8" w:space="0" w:color="0AA08B" w:themeColor="accent3"/>
        </w:tcBorders>
        <w:shd w:val="clear" w:color="auto" w:fill="AFFAEF" w:themeFill="accent3" w:themeFillTint="3F"/>
      </w:tcPr>
    </w:tblStylePr>
    <w:tblStylePr w:type="band2Horz">
      <w:tblPr/>
      <w:tcPr>
        <w:tcBorders>
          <w:top w:val="single" w:sz="8" w:space="0" w:color="0AA08B" w:themeColor="accent3"/>
          <w:left w:val="single" w:sz="8" w:space="0" w:color="0AA08B" w:themeColor="accent3"/>
          <w:bottom w:val="single" w:sz="8" w:space="0" w:color="0AA08B" w:themeColor="accent3"/>
          <w:right w:val="single" w:sz="8" w:space="0" w:color="0AA08B" w:themeColor="accent3"/>
          <w:insideV w:val="single" w:sz="8" w:space="0" w:color="0AA08B" w:themeColor="accent3"/>
        </w:tcBorders>
      </w:tcPr>
    </w:tblStylePr>
  </w:style>
  <w:style w:type="table" w:styleId="LightGrid-Accent4">
    <w:name w:val="Light Grid Accent 4"/>
    <w:basedOn w:val="TableNormal"/>
    <w:uiPriority w:val="98"/>
    <w:semiHidden/>
    <w:unhideWhenUsed/>
    <w:rsid w:val="001F6DC1"/>
    <w:tblPr>
      <w:tblStyleRowBandSize w:val="1"/>
      <w:tblStyleColBandSize w:val="1"/>
      <w:tblBorders>
        <w:top w:val="single" w:sz="8" w:space="0" w:color="EDD378" w:themeColor="accent4"/>
        <w:left w:val="single" w:sz="8" w:space="0" w:color="EDD378" w:themeColor="accent4"/>
        <w:bottom w:val="single" w:sz="8" w:space="0" w:color="EDD378" w:themeColor="accent4"/>
        <w:right w:val="single" w:sz="8" w:space="0" w:color="EDD378" w:themeColor="accent4"/>
        <w:insideH w:val="single" w:sz="8" w:space="0" w:color="EDD378" w:themeColor="accent4"/>
        <w:insideV w:val="single" w:sz="8" w:space="0" w:color="EDD3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D378" w:themeColor="accent4"/>
          <w:left w:val="single" w:sz="8" w:space="0" w:color="EDD378" w:themeColor="accent4"/>
          <w:bottom w:val="single" w:sz="18" w:space="0" w:color="EDD378" w:themeColor="accent4"/>
          <w:right w:val="single" w:sz="8" w:space="0" w:color="EDD378" w:themeColor="accent4"/>
          <w:insideH w:val="nil"/>
          <w:insideV w:val="single" w:sz="8" w:space="0" w:color="EDD3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D378" w:themeColor="accent4"/>
          <w:left w:val="single" w:sz="8" w:space="0" w:color="EDD378" w:themeColor="accent4"/>
          <w:bottom w:val="single" w:sz="8" w:space="0" w:color="EDD378" w:themeColor="accent4"/>
          <w:right w:val="single" w:sz="8" w:space="0" w:color="EDD378" w:themeColor="accent4"/>
          <w:insideH w:val="nil"/>
          <w:insideV w:val="single" w:sz="8" w:space="0" w:color="EDD3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D378" w:themeColor="accent4"/>
          <w:left w:val="single" w:sz="8" w:space="0" w:color="EDD378" w:themeColor="accent4"/>
          <w:bottom w:val="single" w:sz="8" w:space="0" w:color="EDD378" w:themeColor="accent4"/>
          <w:right w:val="single" w:sz="8" w:space="0" w:color="EDD378" w:themeColor="accent4"/>
        </w:tcBorders>
      </w:tcPr>
    </w:tblStylePr>
    <w:tblStylePr w:type="band1Vert">
      <w:tblPr/>
      <w:tcPr>
        <w:tcBorders>
          <w:top w:val="single" w:sz="8" w:space="0" w:color="EDD378" w:themeColor="accent4"/>
          <w:left w:val="single" w:sz="8" w:space="0" w:color="EDD378" w:themeColor="accent4"/>
          <w:bottom w:val="single" w:sz="8" w:space="0" w:color="EDD378" w:themeColor="accent4"/>
          <w:right w:val="single" w:sz="8" w:space="0" w:color="EDD378" w:themeColor="accent4"/>
        </w:tcBorders>
        <w:shd w:val="clear" w:color="auto" w:fill="FAF4DD" w:themeFill="accent4" w:themeFillTint="3F"/>
      </w:tcPr>
    </w:tblStylePr>
    <w:tblStylePr w:type="band1Horz">
      <w:tblPr/>
      <w:tcPr>
        <w:tcBorders>
          <w:top w:val="single" w:sz="8" w:space="0" w:color="EDD378" w:themeColor="accent4"/>
          <w:left w:val="single" w:sz="8" w:space="0" w:color="EDD378" w:themeColor="accent4"/>
          <w:bottom w:val="single" w:sz="8" w:space="0" w:color="EDD378" w:themeColor="accent4"/>
          <w:right w:val="single" w:sz="8" w:space="0" w:color="EDD378" w:themeColor="accent4"/>
          <w:insideV w:val="single" w:sz="8" w:space="0" w:color="EDD378" w:themeColor="accent4"/>
        </w:tcBorders>
        <w:shd w:val="clear" w:color="auto" w:fill="FAF4DD" w:themeFill="accent4" w:themeFillTint="3F"/>
      </w:tcPr>
    </w:tblStylePr>
    <w:tblStylePr w:type="band2Horz">
      <w:tblPr/>
      <w:tcPr>
        <w:tcBorders>
          <w:top w:val="single" w:sz="8" w:space="0" w:color="EDD378" w:themeColor="accent4"/>
          <w:left w:val="single" w:sz="8" w:space="0" w:color="EDD378" w:themeColor="accent4"/>
          <w:bottom w:val="single" w:sz="8" w:space="0" w:color="EDD378" w:themeColor="accent4"/>
          <w:right w:val="single" w:sz="8" w:space="0" w:color="EDD378" w:themeColor="accent4"/>
          <w:insideV w:val="single" w:sz="8" w:space="0" w:color="EDD378" w:themeColor="accent4"/>
        </w:tcBorders>
      </w:tcPr>
    </w:tblStylePr>
  </w:style>
  <w:style w:type="table" w:styleId="LightGrid-Accent5">
    <w:name w:val="Light Grid Accent 5"/>
    <w:basedOn w:val="TableNormal"/>
    <w:uiPriority w:val="98"/>
    <w:semiHidden/>
    <w:unhideWhenUsed/>
    <w:rsid w:val="001F6DC1"/>
    <w:tblPr>
      <w:tblStyleRowBandSize w:val="1"/>
      <w:tblStyleColBandSize w:val="1"/>
      <w:tblBorders>
        <w:top w:val="single" w:sz="8" w:space="0" w:color="FC7753" w:themeColor="accent5"/>
        <w:left w:val="single" w:sz="8" w:space="0" w:color="FC7753" w:themeColor="accent5"/>
        <w:bottom w:val="single" w:sz="8" w:space="0" w:color="FC7753" w:themeColor="accent5"/>
        <w:right w:val="single" w:sz="8" w:space="0" w:color="FC7753" w:themeColor="accent5"/>
        <w:insideH w:val="single" w:sz="8" w:space="0" w:color="FC7753" w:themeColor="accent5"/>
        <w:insideV w:val="single" w:sz="8" w:space="0" w:color="FC77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7753" w:themeColor="accent5"/>
          <w:left w:val="single" w:sz="8" w:space="0" w:color="FC7753" w:themeColor="accent5"/>
          <w:bottom w:val="single" w:sz="18" w:space="0" w:color="FC7753" w:themeColor="accent5"/>
          <w:right w:val="single" w:sz="8" w:space="0" w:color="FC7753" w:themeColor="accent5"/>
          <w:insideH w:val="nil"/>
          <w:insideV w:val="single" w:sz="8" w:space="0" w:color="FC77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7753" w:themeColor="accent5"/>
          <w:left w:val="single" w:sz="8" w:space="0" w:color="FC7753" w:themeColor="accent5"/>
          <w:bottom w:val="single" w:sz="8" w:space="0" w:color="FC7753" w:themeColor="accent5"/>
          <w:right w:val="single" w:sz="8" w:space="0" w:color="FC7753" w:themeColor="accent5"/>
          <w:insideH w:val="nil"/>
          <w:insideV w:val="single" w:sz="8" w:space="0" w:color="FC77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7753" w:themeColor="accent5"/>
          <w:left w:val="single" w:sz="8" w:space="0" w:color="FC7753" w:themeColor="accent5"/>
          <w:bottom w:val="single" w:sz="8" w:space="0" w:color="FC7753" w:themeColor="accent5"/>
          <w:right w:val="single" w:sz="8" w:space="0" w:color="FC7753" w:themeColor="accent5"/>
        </w:tcBorders>
      </w:tcPr>
    </w:tblStylePr>
    <w:tblStylePr w:type="band1Vert">
      <w:tblPr/>
      <w:tcPr>
        <w:tcBorders>
          <w:top w:val="single" w:sz="8" w:space="0" w:color="FC7753" w:themeColor="accent5"/>
          <w:left w:val="single" w:sz="8" w:space="0" w:color="FC7753" w:themeColor="accent5"/>
          <w:bottom w:val="single" w:sz="8" w:space="0" w:color="FC7753" w:themeColor="accent5"/>
          <w:right w:val="single" w:sz="8" w:space="0" w:color="FC7753" w:themeColor="accent5"/>
        </w:tcBorders>
        <w:shd w:val="clear" w:color="auto" w:fill="FEDDD4" w:themeFill="accent5" w:themeFillTint="3F"/>
      </w:tcPr>
    </w:tblStylePr>
    <w:tblStylePr w:type="band1Horz">
      <w:tblPr/>
      <w:tcPr>
        <w:tcBorders>
          <w:top w:val="single" w:sz="8" w:space="0" w:color="FC7753" w:themeColor="accent5"/>
          <w:left w:val="single" w:sz="8" w:space="0" w:color="FC7753" w:themeColor="accent5"/>
          <w:bottom w:val="single" w:sz="8" w:space="0" w:color="FC7753" w:themeColor="accent5"/>
          <w:right w:val="single" w:sz="8" w:space="0" w:color="FC7753" w:themeColor="accent5"/>
          <w:insideV w:val="single" w:sz="8" w:space="0" w:color="FC7753" w:themeColor="accent5"/>
        </w:tcBorders>
        <w:shd w:val="clear" w:color="auto" w:fill="FEDDD4" w:themeFill="accent5" w:themeFillTint="3F"/>
      </w:tcPr>
    </w:tblStylePr>
    <w:tblStylePr w:type="band2Horz">
      <w:tblPr/>
      <w:tcPr>
        <w:tcBorders>
          <w:top w:val="single" w:sz="8" w:space="0" w:color="FC7753" w:themeColor="accent5"/>
          <w:left w:val="single" w:sz="8" w:space="0" w:color="FC7753" w:themeColor="accent5"/>
          <w:bottom w:val="single" w:sz="8" w:space="0" w:color="FC7753" w:themeColor="accent5"/>
          <w:right w:val="single" w:sz="8" w:space="0" w:color="FC7753" w:themeColor="accent5"/>
          <w:insideV w:val="single" w:sz="8" w:space="0" w:color="FC7753" w:themeColor="accent5"/>
        </w:tcBorders>
      </w:tcPr>
    </w:tblStylePr>
  </w:style>
  <w:style w:type="table" w:styleId="LightGrid-Accent6">
    <w:name w:val="Light Grid Accent 6"/>
    <w:basedOn w:val="TableNormal"/>
    <w:uiPriority w:val="98"/>
    <w:semiHidden/>
    <w:unhideWhenUsed/>
    <w:rsid w:val="001F6DC1"/>
    <w:tblPr>
      <w:tblStyleRowBandSize w:val="1"/>
      <w:tblStyleColBandSize w:val="1"/>
      <w:tblBorders>
        <w:top w:val="single" w:sz="8" w:space="0" w:color="A80064" w:themeColor="accent6"/>
        <w:left w:val="single" w:sz="8" w:space="0" w:color="A80064" w:themeColor="accent6"/>
        <w:bottom w:val="single" w:sz="8" w:space="0" w:color="A80064" w:themeColor="accent6"/>
        <w:right w:val="single" w:sz="8" w:space="0" w:color="A80064" w:themeColor="accent6"/>
        <w:insideH w:val="single" w:sz="8" w:space="0" w:color="A80064" w:themeColor="accent6"/>
        <w:insideV w:val="single" w:sz="8" w:space="0" w:color="A8006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0064" w:themeColor="accent6"/>
          <w:left w:val="single" w:sz="8" w:space="0" w:color="A80064" w:themeColor="accent6"/>
          <w:bottom w:val="single" w:sz="18" w:space="0" w:color="A80064" w:themeColor="accent6"/>
          <w:right w:val="single" w:sz="8" w:space="0" w:color="A80064" w:themeColor="accent6"/>
          <w:insideH w:val="nil"/>
          <w:insideV w:val="single" w:sz="8" w:space="0" w:color="A8006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0064" w:themeColor="accent6"/>
          <w:left w:val="single" w:sz="8" w:space="0" w:color="A80064" w:themeColor="accent6"/>
          <w:bottom w:val="single" w:sz="8" w:space="0" w:color="A80064" w:themeColor="accent6"/>
          <w:right w:val="single" w:sz="8" w:space="0" w:color="A80064" w:themeColor="accent6"/>
          <w:insideH w:val="nil"/>
          <w:insideV w:val="single" w:sz="8" w:space="0" w:color="A8006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0064" w:themeColor="accent6"/>
          <w:left w:val="single" w:sz="8" w:space="0" w:color="A80064" w:themeColor="accent6"/>
          <w:bottom w:val="single" w:sz="8" w:space="0" w:color="A80064" w:themeColor="accent6"/>
          <w:right w:val="single" w:sz="8" w:space="0" w:color="A80064" w:themeColor="accent6"/>
        </w:tcBorders>
      </w:tcPr>
    </w:tblStylePr>
    <w:tblStylePr w:type="band1Vert">
      <w:tblPr/>
      <w:tcPr>
        <w:tcBorders>
          <w:top w:val="single" w:sz="8" w:space="0" w:color="A80064" w:themeColor="accent6"/>
          <w:left w:val="single" w:sz="8" w:space="0" w:color="A80064" w:themeColor="accent6"/>
          <w:bottom w:val="single" w:sz="8" w:space="0" w:color="A80064" w:themeColor="accent6"/>
          <w:right w:val="single" w:sz="8" w:space="0" w:color="A80064" w:themeColor="accent6"/>
        </w:tcBorders>
        <w:shd w:val="clear" w:color="auto" w:fill="FFAADC" w:themeFill="accent6" w:themeFillTint="3F"/>
      </w:tcPr>
    </w:tblStylePr>
    <w:tblStylePr w:type="band1Horz">
      <w:tblPr/>
      <w:tcPr>
        <w:tcBorders>
          <w:top w:val="single" w:sz="8" w:space="0" w:color="A80064" w:themeColor="accent6"/>
          <w:left w:val="single" w:sz="8" w:space="0" w:color="A80064" w:themeColor="accent6"/>
          <w:bottom w:val="single" w:sz="8" w:space="0" w:color="A80064" w:themeColor="accent6"/>
          <w:right w:val="single" w:sz="8" w:space="0" w:color="A80064" w:themeColor="accent6"/>
          <w:insideV w:val="single" w:sz="8" w:space="0" w:color="A80064" w:themeColor="accent6"/>
        </w:tcBorders>
        <w:shd w:val="clear" w:color="auto" w:fill="FFAADC" w:themeFill="accent6" w:themeFillTint="3F"/>
      </w:tcPr>
    </w:tblStylePr>
    <w:tblStylePr w:type="band2Horz">
      <w:tblPr/>
      <w:tcPr>
        <w:tcBorders>
          <w:top w:val="single" w:sz="8" w:space="0" w:color="A80064" w:themeColor="accent6"/>
          <w:left w:val="single" w:sz="8" w:space="0" w:color="A80064" w:themeColor="accent6"/>
          <w:bottom w:val="single" w:sz="8" w:space="0" w:color="A80064" w:themeColor="accent6"/>
          <w:right w:val="single" w:sz="8" w:space="0" w:color="A80064" w:themeColor="accent6"/>
          <w:insideV w:val="single" w:sz="8" w:space="0" w:color="A80064" w:themeColor="accent6"/>
        </w:tcBorders>
      </w:tcPr>
    </w:tblStylePr>
  </w:style>
  <w:style w:type="table" w:styleId="LightList">
    <w:name w:val="Light List"/>
    <w:basedOn w:val="TableNormal"/>
    <w:uiPriority w:val="98"/>
    <w:semiHidden/>
    <w:unhideWhenUsed/>
    <w:rsid w:val="001F6DC1"/>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98"/>
    <w:semiHidden/>
    <w:unhideWhenUsed/>
    <w:rsid w:val="001F6DC1"/>
    <w:tblPr>
      <w:tblStyleRowBandSize w:val="1"/>
      <w:tblStyleColBandSize w:val="1"/>
      <w:tblBorders>
        <w:top w:val="single" w:sz="8" w:space="0" w:color="606EB2" w:themeColor="accent1"/>
        <w:left w:val="single" w:sz="8" w:space="0" w:color="606EB2" w:themeColor="accent1"/>
        <w:bottom w:val="single" w:sz="8" w:space="0" w:color="606EB2" w:themeColor="accent1"/>
        <w:right w:val="single" w:sz="8" w:space="0" w:color="606EB2" w:themeColor="accent1"/>
      </w:tblBorders>
    </w:tblPr>
    <w:tblStylePr w:type="firstRow">
      <w:pPr>
        <w:spacing w:before="0" w:after="0" w:line="240" w:lineRule="auto"/>
      </w:pPr>
      <w:rPr>
        <w:b/>
        <w:bCs/>
        <w:color w:val="FFFFFF" w:themeColor="background1"/>
      </w:rPr>
      <w:tblPr/>
      <w:tcPr>
        <w:shd w:val="clear" w:color="auto" w:fill="606EB2" w:themeFill="accent1"/>
      </w:tcPr>
    </w:tblStylePr>
    <w:tblStylePr w:type="lastRow">
      <w:pPr>
        <w:spacing w:before="0" w:after="0" w:line="240" w:lineRule="auto"/>
      </w:pPr>
      <w:rPr>
        <w:b/>
        <w:bCs/>
      </w:rPr>
      <w:tblPr/>
      <w:tcPr>
        <w:tcBorders>
          <w:top w:val="double" w:sz="6" w:space="0" w:color="606EB2" w:themeColor="accent1"/>
          <w:left w:val="single" w:sz="8" w:space="0" w:color="606EB2" w:themeColor="accent1"/>
          <w:bottom w:val="single" w:sz="8" w:space="0" w:color="606EB2" w:themeColor="accent1"/>
          <w:right w:val="single" w:sz="8" w:space="0" w:color="606EB2" w:themeColor="accent1"/>
        </w:tcBorders>
      </w:tcPr>
    </w:tblStylePr>
    <w:tblStylePr w:type="firstCol">
      <w:rPr>
        <w:b/>
        <w:bCs/>
      </w:rPr>
    </w:tblStylePr>
    <w:tblStylePr w:type="lastCol">
      <w:rPr>
        <w:b/>
        <w:bCs/>
      </w:rPr>
    </w:tblStylePr>
    <w:tblStylePr w:type="band1Vert">
      <w:tblPr/>
      <w:tcPr>
        <w:tcBorders>
          <w:top w:val="single" w:sz="8" w:space="0" w:color="606EB2" w:themeColor="accent1"/>
          <w:left w:val="single" w:sz="8" w:space="0" w:color="606EB2" w:themeColor="accent1"/>
          <w:bottom w:val="single" w:sz="8" w:space="0" w:color="606EB2" w:themeColor="accent1"/>
          <w:right w:val="single" w:sz="8" w:space="0" w:color="606EB2" w:themeColor="accent1"/>
        </w:tcBorders>
      </w:tcPr>
    </w:tblStylePr>
    <w:tblStylePr w:type="band1Horz">
      <w:tblPr/>
      <w:tcPr>
        <w:tcBorders>
          <w:top w:val="single" w:sz="8" w:space="0" w:color="606EB2" w:themeColor="accent1"/>
          <w:left w:val="single" w:sz="8" w:space="0" w:color="606EB2" w:themeColor="accent1"/>
          <w:bottom w:val="single" w:sz="8" w:space="0" w:color="606EB2" w:themeColor="accent1"/>
          <w:right w:val="single" w:sz="8" w:space="0" w:color="606EB2" w:themeColor="accent1"/>
        </w:tcBorders>
      </w:tcPr>
    </w:tblStylePr>
  </w:style>
  <w:style w:type="table" w:styleId="LightList-Accent2">
    <w:name w:val="Light List Accent 2"/>
    <w:basedOn w:val="TableNormal"/>
    <w:uiPriority w:val="98"/>
    <w:semiHidden/>
    <w:unhideWhenUsed/>
    <w:rsid w:val="001F6DC1"/>
    <w:tblPr>
      <w:tblStyleRowBandSize w:val="1"/>
      <w:tblStyleColBandSize w:val="1"/>
      <w:tblBorders>
        <w:top w:val="single" w:sz="8" w:space="0" w:color="41B6E6" w:themeColor="accent2"/>
        <w:left w:val="single" w:sz="8" w:space="0" w:color="41B6E6" w:themeColor="accent2"/>
        <w:bottom w:val="single" w:sz="8" w:space="0" w:color="41B6E6" w:themeColor="accent2"/>
        <w:right w:val="single" w:sz="8" w:space="0" w:color="41B6E6" w:themeColor="accent2"/>
      </w:tblBorders>
    </w:tblPr>
    <w:tblStylePr w:type="firstRow">
      <w:pPr>
        <w:spacing w:before="0" w:after="0" w:line="240" w:lineRule="auto"/>
      </w:pPr>
      <w:rPr>
        <w:b/>
        <w:bCs/>
        <w:color w:val="FFFFFF" w:themeColor="background1"/>
      </w:rPr>
      <w:tblPr/>
      <w:tcPr>
        <w:shd w:val="clear" w:color="auto" w:fill="41B6E6" w:themeFill="accent2"/>
      </w:tcPr>
    </w:tblStylePr>
    <w:tblStylePr w:type="lastRow">
      <w:pPr>
        <w:spacing w:before="0" w:after="0" w:line="240" w:lineRule="auto"/>
      </w:pPr>
      <w:rPr>
        <w:b/>
        <w:bCs/>
      </w:rPr>
      <w:tblPr/>
      <w:tcPr>
        <w:tcBorders>
          <w:top w:val="double" w:sz="6" w:space="0" w:color="41B6E6" w:themeColor="accent2"/>
          <w:left w:val="single" w:sz="8" w:space="0" w:color="41B6E6" w:themeColor="accent2"/>
          <w:bottom w:val="single" w:sz="8" w:space="0" w:color="41B6E6" w:themeColor="accent2"/>
          <w:right w:val="single" w:sz="8" w:space="0" w:color="41B6E6" w:themeColor="accent2"/>
        </w:tcBorders>
      </w:tcPr>
    </w:tblStylePr>
    <w:tblStylePr w:type="firstCol">
      <w:rPr>
        <w:b/>
        <w:bCs/>
      </w:rPr>
    </w:tblStylePr>
    <w:tblStylePr w:type="lastCol">
      <w:rPr>
        <w:b/>
        <w:bCs/>
      </w:rPr>
    </w:tblStylePr>
    <w:tblStylePr w:type="band1Vert">
      <w:tblPr/>
      <w:tcPr>
        <w:tcBorders>
          <w:top w:val="single" w:sz="8" w:space="0" w:color="41B6E6" w:themeColor="accent2"/>
          <w:left w:val="single" w:sz="8" w:space="0" w:color="41B6E6" w:themeColor="accent2"/>
          <w:bottom w:val="single" w:sz="8" w:space="0" w:color="41B6E6" w:themeColor="accent2"/>
          <w:right w:val="single" w:sz="8" w:space="0" w:color="41B6E6" w:themeColor="accent2"/>
        </w:tcBorders>
      </w:tcPr>
    </w:tblStylePr>
    <w:tblStylePr w:type="band1Horz">
      <w:tblPr/>
      <w:tcPr>
        <w:tcBorders>
          <w:top w:val="single" w:sz="8" w:space="0" w:color="41B6E6" w:themeColor="accent2"/>
          <w:left w:val="single" w:sz="8" w:space="0" w:color="41B6E6" w:themeColor="accent2"/>
          <w:bottom w:val="single" w:sz="8" w:space="0" w:color="41B6E6" w:themeColor="accent2"/>
          <w:right w:val="single" w:sz="8" w:space="0" w:color="41B6E6" w:themeColor="accent2"/>
        </w:tcBorders>
      </w:tcPr>
    </w:tblStylePr>
  </w:style>
  <w:style w:type="table" w:styleId="LightList-Accent3">
    <w:name w:val="Light List Accent 3"/>
    <w:basedOn w:val="TableNormal"/>
    <w:uiPriority w:val="98"/>
    <w:semiHidden/>
    <w:unhideWhenUsed/>
    <w:rsid w:val="001F6DC1"/>
    <w:tblPr>
      <w:tblStyleRowBandSize w:val="1"/>
      <w:tblStyleColBandSize w:val="1"/>
      <w:tblBorders>
        <w:top w:val="single" w:sz="8" w:space="0" w:color="0AA08B" w:themeColor="accent3"/>
        <w:left w:val="single" w:sz="8" w:space="0" w:color="0AA08B" w:themeColor="accent3"/>
        <w:bottom w:val="single" w:sz="8" w:space="0" w:color="0AA08B" w:themeColor="accent3"/>
        <w:right w:val="single" w:sz="8" w:space="0" w:color="0AA08B" w:themeColor="accent3"/>
      </w:tblBorders>
    </w:tblPr>
    <w:tblStylePr w:type="firstRow">
      <w:pPr>
        <w:spacing w:before="0" w:after="0" w:line="240" w:lineRule="auto"/>
      </w:pPr>
      <w:rPr>
        <w:b/>
        <w:bCs/>
        <w:color w:val="FFFFFF" w:themeColor="background1"/>
      </w:rPr>
      <w:tblPr/>
      <w:tcPr>
        <w:shd w:val="clear" w:color="auto" w:fill="0AA08B" w:themeFill="accent3"/>
      </w:tcPr>
    </w:tblStylePr>
    <w:tblStylePr w:type="lastRow">
      <w:pPr>
        <w:spacing w:before="0" w:after="0" w:line="240" w:lineRule="auto"/>
      </w:pPr>
      <w:rPr>
        <w:b/>
        <w:bCs/>
      </w:rPr>
      <w:tblPr/>
      <w:tcPr>
        <w:tcBorders>
          <w:top w:val="double" w:sz="6" w:space="0" w:color="0AA08B" w:themeColor="accent3"/>
          <w:left w:val="single" w:sz="8" w:space="0" w:color="0AA08B" w:themeColor="accent3"/>
          <w:bottom w:val="single" w:sz="8" w:space="0" w:color="0AA08B" w:themeColor="accent3"/>
          <w:right w:val="single" w:sz="8" w:space="0" w:color="0AA08B" w:themeColor="accent3"/>
        </w:tcBorders>
      </w:tcPr>
    </w:tblStylePr>
    <w:tblStylePr w:type="firstCol">
      <w:rPr>
        <w:b/>
        <w:bCs/>
      </w:rPr>
    </w:tblStylePr>
    <w:tblStylePr w:type="lastCol">
      <w:rPr>
        <w:b/>
        <w:bCs/>
      </w:rPr>
    </w:tblStylePr>
    <w:tblStylePr w:type="band1Vert">
      <w:tblPr/>
      <w:tcPr>
        <w:tcBorders>
          <w:top w:val="single" w:sz="8" w:space="0" w:color="0AA08B" w:themeColor="accent3"/>
          <w:left w:val="single" w:sz="8" w:space="0" w:color="0AA08B" w:themeColor="accent3"/>
          <w:bottom w:val="single" w:sz="8" w:space="0" w:color="0AA08B" w:themeColor="accent3"/>
          <w:right w:val="single" w:sz="8" w:space="0" w:color="0AA08B" w:themeColor="accent3"/>
        </w:tcBorders>
      </w:tcPr>
    </w:tblStylePr>
    <w:tblStylePr w:type="band1Horz">
      <w:tblPr/>
      <w:tcPr>
        <w:tcBorders>
          <w:top w:val="single" w:sz="8" w:space="0" w:color="0AA08B" w:themeColor="accent3"/>
          <w:left w:val="single" w:sz="8" w:space="0" w:color="0AA08B" w:themeColor="accent3"/>
          <w:bottom w:val="single" w:sz="8" w:space="0" w:color="0AA08B" w:themeColor="accent3"/>
          <w:right w:val="single" w:sz="8" w:space="0" w:color="0AA08B" w:themeColor="accent3"/>
        </w:tcBorders>
      </w:tcPr>
    </w:tblStylePr>
  </w:style>
  <w:style w:type="table" w:styleId="LightList-Accent4">
    <w:name w:val="Light List Accent 4"/>
    <w:basedOn w:val="TableNormal"/>
    <w:uiPriority w:val="98"/>
    <w:semiHidden/>
    <w:unhideWhenUsed/>
    <w:rsid w:val="001F6DC1"/>
    <w:tblPr>
      <w:tblStyleRowBandSize w:val="1"/>
      <w:tblStyleColBandSize w:val="1"/>
      <w:tblBorders>
        <w:top w:val="single" w:sz="8" w:space="0" w:color="EDD378" w:themeColor="accent4"/>
        <w:left w:val="single" w:sz="8" w:space="0" w:color="EDD378" w:themeColor="accent4"/>
        <w:bottom w:val="single" w:sz="8" w:space="0" w:color="EDD378" w:themeColor="accent4"/>
        <w:right w:val="single" w:sz="8" w:space="0" w:color="EDD378" w:themeColor="accent4"/>
      </w:tblBorders>
    </w:tblPr>
    <w:tblStylePr w:type="firstRow">
      <w:pPr>
        <w:spacing w:before="0" w:after="0" w:line="240" w:lineRule="auto"/>
      </w:pPr>
      <w:rPr>
        <w:b/>
        <w:bCs/>
        <w:color w:val="FFFFFF" w:themeColor="background1"/>
      </w:rPr>
      <w:tblPr/>
      <w:tcPr>
        <w:shd w:val="clear" w:color="auto" w:fill="EDD378" w:themeFill="accent4"/>
      </w:tcPr>
    </w:tblStylePr>
    <w:tblStylePr w:type="lastRow">
      <w:pPr>
        <w:spacing w:before="0" w:after="0" w:line="240" w:lineRule="auto"/>
      </w:pPr>
      <w:rPr>
        <w:b/>
        <w:bCs/>
      </w:rPr>
      <w:tblPr/>
      <w:tcPr>
        <w:tcBorders>
          <w:top w:val="double" w:sz="6" w:space="0" w:color="EDD378" w:themeColor="accent4"/>
          <w:left w:val="single" w:sz="8" w:space="0" w:color="EDD378" w:themeColor="accent4"/>
          <w:bottom w:val="single" w:sz="8" w:space="0" w:color="EDD378" w:themeColor="accent4"/>
          <w:right w:val="single" w:sz="8" w:space="0" w:color="EDD378" w:themeColor="accent4"/>
        </w:tcBorders>
      </w:tcPr>
    </w:tblStylePr>
    <w:tblStylePr w:type="firstCol">
      <w:rPr>
        <w:b/>
        <w:bCs/>
      </w:rPr>
    </w:tblStylePr>
    <w:tblStylePr w:type="lastCol">
      <w:rPr>
        <w:b/>
        <w:bCs/>
      </w:rPr>
    </w:tblStylePr>
    <w:tblStylePr w:type="band1Vert">
      <w:tblPr/>
      <w:tcPr>
        <w:tcBorders>
          <w:top w:val="single" w:sz="8" w:space="0" w:color="EDD378" w:themeColor="accent4"/>
          <w:left w:val="single" w:sz="8" w:space="0" w:color="EDD378" w:themeColor="accent4"/>
          <w:bottom w:val="single" w:sz="8" w:space="0" w:color="EDD378" w:themeColor="accent4"/>
          <w:right w:val="single" w:sz="8" w:space="0" w:color="EDD378" w:themeColor="accent4"/>
        </w:tcBorders>
      </w:tcPr>
    </w:tblStylePr>
    <w:tblStylePr w:type="band1Horz">
      <w:tblPr/>
      <w:tcPr>
        <w:tcBorders>
          <w:top w:val="single" w:sz="8" w:space="0" w:color="EDD378" w:themeColor="accent4"/>
          <w:left w:val="single" w:sz="8" w:space="0" w:color="EDD378" w:themeColor="accent4"/>
          <w:bottom w:val="single" w:sz="8" w:space="0" w:color="EDD378" w:themeColor="accent4"/>
          <w:right w:val="single" w:sz="8" w:space="0" w:color="EDD378" w:themeColor="accent4"/>
        </w:tcBorders>
      </w:tcPr>
    </w:tblStylePr>
  </w:style>
  <w:style w:type="table" w:styleId="LightList-Accent5">
    <w:name w:val="Light List Accent 5"/>
    <w:basedOn w:val="TableNormal"/>
    <w:uiPriority w:val="98"/>
    <w:semiHidden/>
    <w:unhideWhenUsed/>
    <w:rsid w:val="001F6DC1"/>
    <w:tblPr>
      <w:tblStyleRowBandSize w:val="1"/>
      <w:tblStyleColBandSize w:val="1"/>
      <w:tblBorders>
        <w:top w:val="single" w:sz="8" w:space="0" w:color="FC7753" w:themeColor="accent5"/>
        <w:left w:val="single" w:sz="8" w:space="0" w:color="FC7753" w:themeColor="accent5"/>
        <w:bottom w:val="single" w:sz="8" w:space="0" w:color="FC7753" w:themeColor="accent5"/>
        <w:right w:val="single" w:sz="8" w:space="0" w:color="FC7753" w:themeColor="accent5"/>
      </w:tblBorders>
    </w:tblPr>
    <w:tblStylePr w:type="firstRow">
      <w:pPr>
        <w:spacing w:before="0" w:after="0" w:line="240" w:lineRule="auto"/>
      </w:pPr>
      <w:rPr>
        <w:b/>
        <w:bCs/>
        <w:color w:val="FFFFFF" w:themeColor="background1"/>
      </w:rPr>
      <w:tblPr/>
      <w:tcPr>
        <w:shd w:val="clear" w:color="auto" w:fill="FC7753" w:themeFill="accent5"/>
      </w:tcPr>
    </w:tblStylePr>
    <w:tblStylePr w:type="lastRow">
      <w:pPr>
        <w:spacing w:before="0" w:after="0" w:line="240" w:lineRule="auto"/>
      </w:pPr>
      <w:rPr>
        <w:b/>
        <w:bCs/>
      </w:rPr>
      <w:tblPr/>
      <w:tcPr>
        <w:tcBorders>
          <w:top w:val="double" w:sz="6" w:space="0" w:color="FC7753" w:themeColor="accent5"/>
          <w:left w:val="single" w:sz="8" w:space="0" w:color="FC7753" w:themeColor="accent5"/>
          <w:bottom w:val="single" w:sz="8" w:space="0" w:color="FC7753" w:themeColor="accent5"/>
          <w:right w:val="single" w:sz="8" w:space="0" w:color="FC7753" w:themeColor="accent5"/>
        </w:tcBorders>
      </w:tcPr>
    </w:tblStylePr>
    <w:tblStylePr w:type="firstCol">
      <w:rPr>
        <w:b/>
        <w:bCs/>
      </w:rPr>
    </w:tblStylePr>
    <w:tblStylePr w:type="lastCol">
      <w:rPr>
        <w:b/>
        <w:bCs/>
      </w:rPr>
    </w:tblStylePr>
    <w:tblStylePr w:type="band1Vert">
      <w:tblPr/>
      <w:tcPr>
        <w:tcBorders>
          <w:top w:val="single" w:sz="8" w:space="0" w:color="FC7753" w:themeColor="accent5"/>
          <w:left w:val="single" w:sz="8" w:space="0" w:color="FC7753" w:themeColor="accent5"/>
          <w:bottom w:val="single" w:sz="8" w:space="0" w:color="FC7753" w:themeColor="accent5"/>
          <w:right w:val="single" w:sz="8" w:space="0" w:color="FC7753" w:themeColor="accent5"/>
        </w:tcBorders>
      </w:tcPr>
    </w:tblStylePr>
    <w:tblStylePr w:type="band1Horz">
      <w:tblPr/>
      <w:tcPr>
        <w:tcBorders>
          <w:top w:val="single" w:sz="8" w:space="0" w:color="FC7753" w:themeColor="accent5"/>
          <w:left w:val="single" w:sz="8" w:space="0" w:color="FC7753" w:themeColor="accent5"/>
          <w:bottom w:val="single" w:sz="8" w:space="0" w:color="FC7753" w:themeColor="accent5"/>
          <w:right w:val="single" w:sz="8" w:space="0" w:color="FC7753" w:themeColor="accent5"/>
        </w:tcBorders>
      </w:tcPr>
    </w:tblStylePr>
  </w:style>
  <w:style w:type="table" w:styleId="LightList-Accent6">
    <w:name w:val="Light List Accent 6"/>
    <w:basedOn w:val="TableNormal"/>
    <w:uiPriority w:val="98"/>
    <w:semiHidden/>
    <w:unhideWhenUsed/>
    <w:rsid w:val="001F6DC1"/>
    <w:tblPr>
      <w:tblStyleRowBandSize w:val="1"/>
      <w:tblStyleColBandSize w:val="1"/>
      <w:tblBorders>
        <w:top w:val="single" w:sz="8" w:space="0" w:color="A80064" w:themeColor="accent6"/>
        <w:left w:val="single" w:sz="8" w:space="0" w:color="A80064" w:themeColor="accent6"/>
        <w:bottom w:val="single" w:sz="8" w:space="0" w:color="A80064" w:themeColor="accent6"/>
        <w:right w:val="single" w:sz="8" w:space="0" w:color="A80064" w:themeColor="accent6"/>
      </w:tblBorders>
    </w:tblPr>
    <w:tblStylePr w:type="firstRow">
      <w:pPr>
        <w:spacing w:before="0" w:after="0" w:line="240" w:lineRule="auto"/>
      </w:pPr>
      <w:rPr>
        <w:b/>
        <w:bCs/>
        <w:color w:val="FFFFFF" w:themeColor="background1"/>
      </w:rPr>
      <w:tblPr/>
      <w:tcPr>
        <w:shd w:val="clear" w:color="auto" w:fill="A80064" w:themeFill="accent6"/>
      </w:tcPr>
    </w:tblStylePr>
    <w:tblStylePr w:type="lastRow">
      <w:pPr>
        <w:spacing w:before="0" w:after="0" w:line="240" w:lineRule="auto"/>
      </w:pPr>
      <w:rPr>
        <w:b/>
        <w:bCs/>
      </w:rPr>
      <w:tblPr/>
      <w:tcPr>
        <w:tcBorders>
          <w:top w:val="double" w:sz="6" w:space="0" w:color="A80064" w:themeColor="accent6"/>
          <w:left w:val="single" w:sz="8" w:space="0" w:color="A80064" w:themeColor="accent6"/>
          <w:bottom w:val="single" w:sz="8" w:space="0" w:color="A80064" w:themeColor="accent6"/>
          <w:right w:val="single" w:sz="8" w:space="0" w:color="A80064" w:themeColor="accent6"/>
        </w:tcBorders>
      </w:tcPr>
    </w:tblStylePr>
    <w:tblStylePr w:type="firstCol">
      <w:rPr>
        <w:b/>
        <w:bCs/>
      </w:rPr>
    </w:tblStylePr>
    <w:tblStylePr w:type="lastCol">
      <w:rPr>
        <w:b/>
        <w:bCs/>
      </w:rPr>
    </w:tblStylePr>
    <w:tblStylePr w:type="band1Vert">
      <w:tblPr/>
      <w:tcPr>
        <w:tcBorders>
          <w:top w:val="single" w:sz="8" w:space="0" w:color="A80064" w:themeColor="accent6"/>
          <w:left w:val="single" w:sz="8" w:space="0" w:color="A80064" w:themeColor="accent6"/>
          <w:bottom w:val="single" w:sz="8" w:space="0" w:color="A80064" w:themeColor="accent6"/>
          <w:right w:val="single" w:sz="8" w:space="0" w:color="A80064" w:themeColor="accent6"/>
        </w:tcBorders>
      </w:tcPr>
    </w:tblStylePr>
    <w:tblStylePr w:type="band1Horz">
      <w:tblPr/>
      <w:tcPr>
        <w:tcBorders>
          <w:top w:val="single" w:sz="8" w:space="0" w:color="A80064" w:themeColor="accent6"/>
          <w:left w:val="single" w:sz="8" w:space="0" w:color="A80064" w:themeColor="accent6"/>
          <w:bottom w:val="single" w:sz="8" w:space="0" w:color="A80064" w:themeColor="accent6"/>
          <w:right w:val="single" w:sz="8" w:space="0" w:color="A80064" w:themeColor="accent6"/>
        </w:tcBorders>
      </w:tcPr>
    </w:tblStylePr>
  </w:style>
  <w:style w:type="table" w:styleId="LightShading">
    <w:name w:val="Light Shading"/>
    <w:basedOn w:val="TableNormal"/>
    <w:uiPriority w:val="98"/>
    <w:semiHidden/>
    <w:unhideWhenUsed/>
    <w:rsid w:val="001F6DC1"/>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98"/>
    <w:semiHidden/>
    <w:unhideWhenUsed/>
    <w:rsid w:val="001F6DC1"/>
    <w:rPr>
      <w:color w:val="434E8A" w:themeColor="accent1" w:themeShade="BF"/>
    </w:rPr>
    <w:tblPr>
      <w:tblStyleRowBandSize w:val="1"/>
      <w:tblStyleColBandSize w:val="1"/>
      <w:tblBorders>
        <w:top w:val="single" w:sz="8" w:space="0" w:color="606EB2" w:themeColor="accent1"/>
        <w:bottom w:val="single" w:sz="8" w:space="0" w:color="606EB2" w:themeColor="accent1"/>
      </w:tblBorders>
    </w:tblPr>
    <w:tblStylePr w:type="firstRow">
      <w:pPr>
        <w:spacing w:before="0" w:after="0" w:line="240" w:lineRule="auto"/>
      </w:pPr>
      <w:rPr>
        <w:b/>
        <w:bCs/>
      </w:rPr>
      <w:tblPr/>
      <w:tcPr>
        <w:tcBorders>
          <w:top w:val="single" w:sz="8" w:space="0" w:color="606EB2" w:themeColor="accent1"/>
          <w:left w:val="nil"/>
          <w:bottom w:val="single" w:sz="8" w:space="0" w:color="606EB2" w:themeColor="accent1"/>
          <w:right w:val="nil"/>
          <w:insideH w:val="nil"/>
          <w:insideV w:val="nil"/>
        </w:tcBorders>
      </w:tcPr>
    </w:tblStylePr>
    <w:tblStylePr w:type="lastRow">
      <w:pPr>
        <w:spacing w:before="0" w:after="0" w:line="240" w:lineRule="auto"/>
      </w:pPr>
      <w:rPr>
        <w:b/>
        <w:bCs/>
      </w:rPr>
      <w:tblPr/>
      <w:tcPr>
        <w:tcBorders>
          <w:top w:val="single" w:sz="8" w:space="0" w:color="606EB2" w:themeColor="accent1"/>
          <w:left w:val="nil"/>
          <w:bottom w:val="single" w:sz="8" w:space="0" w:color="606E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BEC" w:themeFill="accent1" w:themeFillTint="3F"/>
      </w:tcPr>
    </w:tblStylePr>
    <w:tblStylePr w:type="band1Horz">
      <w:tblPr/>
      <w:tcPr>
        <w:tcBorders>
          <w:left w:val="nil"/>
          <w:right w:val="nil"/>
          <w:insideH w:val="nil"/>
          <w:insideV w:val="nil"/>
        </w:tcBorders>
        <w:shd w:val="clear" w:color="auto" w:fill="D7DBEC" w:themeFill="accent1" w:themeFillTint="3F"/>
      </w:tcPr>
    </w:tblStylePr>
  </w:style>
  <w:style w:type="table" w:styleId="LightShading-Accent2">
    <w:name w:val="Light Shading Accent 2"/>
    <w:basedOn w:val="TableNormal"/>
    <w:uiPriority w:val="98"/>
    <w:semiHidden/>
    <w:unhideWhenUsed/>
    <w:rsid w:val="001F6DC1"/>
    <w:rPr>
      <w:color w:val="1991C2" w:themeColor="accent2" w:themeShade="BF"/>
    </w:rPr>
    <w:tblPr>
      <w:tblStyleRowBandSize w:val="1"/>
      <w:tblStyleColBandSize w:val="1"/>
      <w:tblBorders>
        <w:top w:val="single" w:sz="8" w:space="0" w:color="41B6E6" w:themeColor="accent2"/>
        <w:bottom w:val="single" w:sz="8" w:space="0" w:color="41B6E6" w:themeColor="accent2"/>
      </w:tblBorders>
    </w:tblPr>
    <w:tblStylePr w:type="firstRow">
      <w:pPr>
        <w:spacing w:before="0" w:after="0" w:line="240" w:lineRule="auto"/>
      </w:pPr>
      <w:rPr>
        <w:b/>
        <w:bCs/>
      </w:rPr>
      <w:tblPr/>
      <w:tcPr>
        <w:tcBorders>
          <w:top w:val="single" w:sz="8" w:space="0" w:color="41B6E6" w:themeColor="accent2"/>
          <w:left w:val="nil"/>
          <w:bottom w:val="single" w:sz="8" w:space="0" w:color="41B6E6" w:themeColor="accent2"/>
          <w:right w:val="nil"/>
          <w:insideH w:val="nil"/>
          <w:insideV w:val="nil"/>
        </w:tcBorders>
      </w:tcPr>
    </w:tblStylePr>
    <w:tblStylePr w:type="lastRow">
      <w:pPr>
        <w:spacing w:before="0" w:after="0" w:line="240" w:lineRule="auto"/>
      </w:pPr>
      <w:rPr>
        <w:b/>
        <w:bCs/>
      </w:rPr>
      <w:tblPr/>
      <w:tcPr>
        <w:tcBorders>
          <w:top w:val="single" w:sz="8" w:space="0" w:color="41B6E6" w:themeColor="accent2"/>
          <w:left w:val="nil"/>
          <w:bottom w:val="single" w:sz="8" w:space="0" w:color="41B6E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8" w:themeFill="accent2" w:themeFillTint="3F"/>
      </w:tcPr>
    </w:tblStylePr>
    <w:tblStylePr w:type="band1Horz">
      <w:tblPr/>
      <w:tcPr>
        <w:tcBorders>
          <w:left w:val="nil"/>
          <w:right w:val="nil"/>
          <w:insideH w:val="nil"/>
          <w:insideV w:val="nil"/>
        </w:tcBorders>
        <w:shd w:val="clear" w:color="auto" w:fill="CFECF8" w:themeFill="accent2" w:themeFillTint="3F"/>
      </w:tcPr>
    </w:tblStylePr>
  </w:style>
  <w:style w:type="table" w:styleId="LightShading-Accent3">
    <w:name w:val="Light Shading Accent 3"/>
    <w:basedOn w:val="TableNormal"/>
    <w:uiPriority w:val="98"/>
    <w:semiHidden/>
    <w:unhideWhenUsed/>
    <w:rsid w:val="001F6DC1"/>
    <w:rPr>
      <w:color w:val="077767" w:themeColor="accent3" w:themeShade="BF"/>
    </w:rPr>
    <w:tblPr>
      <w:tblStyleRowBandSize w:val="1"/>
      <w:tblStyleColBandSize w:val="1"/>
      <w:tblBorders>
        <w:top w:val="single" w:sz="8" w:space="0" w:color="0AA08B" w:themeColor="accent3"/>
        <w:bottom w:val="single" w:sz="8" w:space="0" w:color="0AA08B" w:themeColor="accent3"/>
      </w:tblBorders>
    </w:tblPr>
    <w:tblStylePr w:type="firstRow">
      <w:pPr>
        <w:spacing w:before="0" w:after="0" w:line="240" w:lineRule="auto"/>
      </w:pPr>
      <w:rPr>
        <w:b/>
        <w:bCs/>
      </w:rPr>
      <w:tblPr/>
      <w:tcPr>
        <w:tcBorders>
          <w:top w:val="single" w:sz="8" w:space="0" w:color="0AA08B" w:themeColor="accent3"/>
          <w:left w:val="nil"/>
          <w:bottom w:val="single" w:sz="8" w:space="0" w:color="0AA08B" w:themeColor="accent3"/>
          <w:right w:val="nil"/>
          <w:insideH w:val="nil"/>
          <w:insideV w:val="nil"/>
        </w:tcBorders>
      </w:tcPr>
    </w:tblStylePr>
    <w:tblStylePr w:type="lastRow">
      <w:pPr>
        <w:spacing w:before="0" w:after="0" w:line="240" w:lineRule="auto"/>
      </w:pPr>
      <w:rPr>
        <w:b/>
        <w:bCs/>
      </w:rPr>
      <w:tblPr/>
      <w:tcPr>
        <w:tcBorders>
          <w:top w:val="single" w:sz="8" w:space="0" w:color="0AA08B" w:themeColor="accent3"/>
          <w:left w:val="nil"/>
          <w:bottom w:val="single" w:sz="8" w:space="0" w:color="0AA08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AEF" w:themeFill="accent3" w:themeFillTint="3F"/>
      </w:tcPr>
    </w:tblStylePr>
    <w:tblStylePr w:type="band1Horz">
      <w:tblPr/>
      <w:tcPr>
        <w:tcBorders>
          <w:left w:val="nil"/>
          <w:right w:val="nil"/>
          <w:insideH w:val="nil"/>
          <w:insideV w:val="nil"/>
        </w:tcBorders>
        <w:shd w:val="clear" w:color="auto" w:fill="AFFAEF" w:themeFill="accent3" w:themeFillTint="3F"/>
      </w:tcPr>
    </w:tblStylePr>
  </w:style>
  <w:style w:type="table" w:styleId="LightShading-Accent4">
    <w:name w:val="Light Shading Accent 4"/>
    <w:basedOn w:val="TableNormal"/>
    <w:uiPriority w:val="98"/>
    <w:semiHidden/>
    <w:unhideWhenUsed/>
    <w:rsid w:val="001F6DC1"/>
    <w:rPr>
      <w:color w:val="E2B828" w:themeColor="accent4" w:themeShade="BF"/>
    </w:rPr>
    <w:tblPr>
      <w:tblStyleRowBandSize w:val="1"/>
      <w:tblStyleColBandSize w:val="1"/>
      <w:tblBorders>
        <w:top w:val="single" w:sz="8" w:space="0" w:color="EDD378" w:themeColor="accent4"/>
        <w:bottom w:val="single" w:sz="8" w:space="0" w:color="EDD378" w:themeColor="accent4"/>
      </w:tblBorders>
    </w:tblPr>
    <w:tblStylePr w:type="firstRow">
      <w:pPr>
        <w:spacing w:before="0" w:after="0" w:line="240" w:lineRule="auto"/>
      </w:pPr>
      <w:rPr>
        <w:b/>
        <w:bCs/>
      </w:rPr>
      <w:tblPr/>
      <w:tcPr>
        <w:tcBorders>
          <w:top w:val="single" w:sz="8" w:space="0" w:color="EDD378" w:themeColor="accent4"/>
          <w:left w:val="nil"/>
          <w:bottom w:val="single" w:sz="8" w:space="0" w:color="EDD378" w:themeColor="accent4"/>
          <w:right w:val="nil"/>
          <w:insideH w:val="nil"/>
          <w:insideV w:val="nil"/>
        </w:tcBorders>
      </w:tcPr>
    </w:tblStylePr>
    <w:tblStylePr w:type="lastRow">
      <w:pPr>
        <w:spacing w:before="0" w:after="0" w:line="240" w:lineRule="auto"/>
      </w:pPr>
      <w:rPr>
        <w:b/>
        <w:bCs/>
      </w:rPr>
      <w:tblPr/>
      <w:tcPr>
        <w:tcBorders>
          <w:top w:val="single" w:sz="8" w:space="0" w:color="EDD378" w:themeColor="accent4"/>
          <w:left w:val="nil"/>
          <w:bottom w:val="single" w:sz="8" w:space="0" w:color="EDD3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4DD" w:themeFill="accent4" w:themeFillTint="3F"/>
      </w:tcPr>
    </w:tblStylePr>
    <w:tblStylePr w:type="band1Horz">
      <w:tblPr/>
      <w:tcPr>
        <w:tcBorders>
          <w:left w:val="nil"/>
          <w:right w:val="nil"/>
          <w:insideH w:val="nil"/>
          <w:insideV w:val="nil"/>
        </w:tcBorders>
        <w:shd w:val="clear" w:color="auto" w:fill="FAF4DD" w:themeFill="accent4" w:themeFillTint="3F"/>
      </w:tcPr>
    </w:tblStylePr>
  </w:style>
  <w:style w:type="table" w:styleId="LightShading-Accent5">
    <w:name w:val="Light Shading Accent 5"/>
    <w:basedOn w:val="TableNormal"/>
    <w:uiPriority w:val="98"/>
    <w:semiHidden/>
    <w:unhideWhenUsed/>
    <w:rsid w:val="001F6DC1"/>
    <w:rPr>
      <w:color w:val="F63704" w:themeColor="accent5" w:themeShade="BF"/>
    </w:rPr>
    <w:tblPr>
      <w:tblStyleRowBandSize w:val="1"/>
      <w:tblStyleColBandSize w:val="1"/>
      <w:tblBorders>
        <w:top w:val="single" w:sz="8" w:space="0" w:color="FC7753" w:themeColor="accent5"/>
        <w:bottom w:val="single" w:sz="8" w:space="0" w:color="FC7753" w:themeColor="accent5"/>
      </w:tblBorders>
    </w:tblPr>
    <w:tblStylePr w:type="firstRow">
      <w:pPr>
        <w:spacing w:before="0" w:after="0" w:line="240" w:lineRule="auto"/>
      </w:pPr>
      <w:rPr>
        <w:b/>
        <w:bCs/>
      </w:rPr>
      <w:tblPr/>
      <w:tcPr>
        <w:tcBorders>
          <w:top w:val="single" w:sz="8" w:space="0" w:color="FC7753" w:themeColor="accent5"/>
          <w:left w:val="nil"/>
          <w:bottom w:val="single" w:sz="8" w:space="0" w:color="FC7753" w:themeColor="accent5"/>
          <w:right w:val="nil"/>
          <w:insideH w:val="nil"/>
          <w:insideV w:val="nil"/>
        </w:tcBorders>
      </w:tcPr>
    </w:tblStylePr>
    <w:tblStylePr w:type="lastRow">
      <w:pPr>
        <w:spacing w:before="0" w:after="0" w:line="240" w:lineRule="auto"/>
      </w:pPr>
      <w:rPr>
        <w:b/>
        <w:bCs/>
      </w:rPr>
      <w:tblPr/>
      <w:tcPr>
        <w:tcBorders>
          <w:top w:val="single" w:sz="8" w:space="0" w:color="FC7753" w:themeColor="accent5"/>
          <w:left w:val="nil"/>
          <w:bottom w:val="single" w:sz="8" w:space="0" w:color="FC77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DD4" w:themeFill="accent5" w:themeFillTint="3F"/>
      </w:tcPr>
    </w:tblStylePr>
    <w:tblStylePr w:type="band1Horz">
      <w:tblPr/>
      <w:tcPr>
        <w:tcBorders>
          <w:left w:val="nil"/>
          <w:right w:val="nil"/>
          <w:insideH w:val="nil"/>
          <w:insideV w:val="nil"/>
        </w:tcBorders>
        <w:shd w:val="clear" w:color="auto" w:fill="FEDDD4" w:themeFill="accent5" w:themeFillTint="3F"/>
      </w:tcPr>
    </w:tblStylePr>
  </w:style>
  <w:style w:type="table" w:styleId="LightShading-Accent6">
    <w:name w:val="Light Shading Accent 6"/>
    <w:basedOn w:val="TableNormal"/>
    <w:uiPriority w:val="98"/>
    <w:semiHidden/>
    <w:unhideWhenUsed/>
    <w:rsid w:val="001F6DC1"/>
    <w:rPr>
      <w:color w:val="7D004A" w:themeColor="accent6" w:themeShade="BF"/>
    </w:rPr>
    <w:tblPr>
      <w:tblStyleRowBandSize w:val="1"/>
      <w:tblStyleColBandSize w:val="1"/>
      <w:tblBorders>
        <w:top w:val="single" w:sz="8" w:space="0" w:color="A80064" w:themeColor="accent6"/>
        <w:bottom w:val="single" w:sz="8" w:space="0" w:color="A80064" w:themeColor="accent6"/>
      </w:tblBorders>
    </w:tblPr>
    <w:tblStylePr w:type="firstRow">
      <w:pPr>
        <w:spacing w:before="0" w:after="0" w:line="240" w:lineRule="auto"/>
      </w:pPr>
      <w:rPr>
        <w:b/>
        <w:bCs/>
      </w:rPr>
      <w:tblPr/>
      <w:tcPr>
        <w:tcBorders>
          <w:top w:val="single" w:sz="8" w:space="0" w:color="A80064" w:themeColor="accent6"/>
          <w:left w:val="nil"/>
          <w:bottom w:val="single" w:sz="8" w:space="0" w:color="A80064" w:themeColor="accent6"/>
          <w:right w:val="nil"/>
          <w:insideH w:val="nil"/>
          <w:insideV w:val="nil"/>
        </w:tcBorders>
      </w:tcPr>
    </w:tblStylePr>
    <w:tblStylePr w:type="lastRow">
      <w:pPr>
        <w:spacing w:before="0" w:after="0" w:line="240" w:lineRule="auto"/>
      </w:pPr>
      <w:rPr>
        <w:b/>
        <w:bCs/>
      </w:rPr>
      <w:tblPr/>
      <w:tcPr>
        <w:tcBorders>
          <w:top w:val="single" w:sz="8" w:space="0" w:color="A80064" w:themeColor="accent6"/>
          <w:left w:val="nil"/>
          <w:bottom w:val="single" w:sz="8" w:space="0" w:color="A8006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ADC" w:themeFill="accent6" w:themeFillTint="3F"/>
      </w:tcPr>
    </w:tblStylePr>
    <w:tblStylePr w:type="band1Horz">
      <w:tblPr/>
      <w:tcPr>
        <w:tcBorders>
          <w:left w:val="nil"/>
          <w:right w:val="nil"/>
          <w:insideH w:val="nil"/>
          <w:insideV w:val="nil"/>
        </w:tcBorders>
        <w:shd w:val="clear" w:color="auto" w:fill="FFAADC" w:themeFill="accent6" w:themeFillTint="3F"/>
      </w:tcPr>
    </w:tblStylePr>
  </w:style>
  <w:style w:type="table" w:styleId="ListTable7Colorful-Accent6">
    <w:name w:val="List Table 7 Colorful Accent 6"/>
    <w:basedOn w:val="TableNormal"/>
    <w:uiPriority w:val="98"/>
    <w:semiHidden/>
    <w:rsid w:val="001F6DC1"/>
    <w:rPr>
      <w:color w:val="7D00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006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006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006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0064" w:themeColor="accent6"/>
        </w:tcBorders>
        <w:shd w:val="clear" w:color="auto" w:fill="FFFFFF" w:themeFill="background1"/>
      </w:tcPr>
    </w:tblStylePr>
    <w:tblStylePr w:type="band1Vert">
      <w:tblPr/>
      <w:tcPr>
        <w:shd w:val="clear" w:color="auto" w:fill="FFBAE2" w:themeFill="accent6" w:themeFillTint="33"/>
      </w:tcPr>
    </w:tblStylePr>
    <w:tblStylePr w:type="band1Horz">
      <w:tblPr/>
      <w:tcPr>
        <w:shd w:val="clear" w:color="auto" w:fill="FFBA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1F6DC1"/>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98"/>
    <w:semiHidden/>
    <w:unhideWhenUsed/>
    <w:rsid w:val="001F6DC1"/>
    <w:tblPr>
      <w:tblStyleRowBandSize w:val="1"/>
      <w:tblStyleColBandSize w:val="1"/>
      <w:tblBorders>
        <w:top w:val="single" w:sz="8" w:space="0" w:color="8792C5" w:themeColor="accent1" w:themeTint="BF"/>
        <w:left w:val="single" w:sz="8" w:space="0" w:color="8792C5" w:themeColor="accent1" w:themeTint="BF"/>
        <w:bottom w:val="single" w:sz="8" w:space="0" w:color="8792C5" w:themeColor="accent1" w:themeTint="BF"/>
        <w:right w:val="single" w:sz="8" w:space="0" w:color="8792C5" w:themeColor="accent1" w:themeTint="BF"/>
        <w:insideH w:val="single" w:sz="8" w:space="0" w:color="8792C5" w:themeColor="accent1" w:themeTint="BF"/>
        <w:insideV w:val="single" w:sz="8" w:space="0" w:color="8792C5" w:themeColor="accent1" w:themeTint="BF"/>
      </w:tblBorders>
    </w:tblPr>
    <w:tcPr>
      <w:shd w:val="clear" w:color="auto" w:fill="D7DBEC" w:themeFill="accent1" w:themeFillTint="3F"/>
    </w:tcPr>
    <w:tblStylePr w:type="firstRow">
      <w:rPr>
        <w:b/>
        <w:bCs/>
      </w:rPr>
    </w:tblStylePr>
    <w:tblStylePr w:type="lastRow">
      <w:rPr>
        <w:b/>
        <w:bCs/>
      </w:rPr>
      <w:tblPr/>
      <w:tcPr>
        <w:tcBorders>
          <w:top w:val="single" w:sz="18" w:space="0" w:color="8792C5" w:themeColor="accent1" w:themeTint="BF"/>
        </w:tcBorders>
      </w:tcPr>
    </w:tblStylePr>
    <w:tblStylePr w:type="firstCol">
      <w:rPr>
        <w:b/>
        <w:bCs/>
      </w:rPr>
    </w:tblStylePr>
    <w:tblStylePr w:type="lastCol">
      <w:rPr>
        <w:b/>
        <w:bCs/>
      </w:rPr>
    </w:tblStylePr>
    <w:tblStylePr w:type="band1Vert">
      <w:tblPr/>
      <w:tcPr>
        <w:shd w:val="clear" w:color="auto" w:fill="AFB6D8" w:themeFill="accent1" w:themeFillTint="7F"/>
      </w:tcPr>
    </w:tblStylePr>
    <w:tblStylePr w:type="band1Horz">
      <w:tblPr/>
      <w:tcPr>
        <w:shd w:val="clear" w:color="auto" w:fill="AFB6D8" w:themeFill="accent1" w:themeFillTint="7F"/>
      </w:tcPr>
    </w:tblStylePr>
  </w:style>
  <w:style w:type="table" w:styleId="MediumGrid1-Accent2">
    <w:name w:val="Medium Grid 1 Accent 2"/>
    <w:basedOn w:val="TableNormal"/>
    <w:uiPriority w:val="98"/>
    <w:semiHidden/>
    <w:unhideWhenUsed/>
    <w:rsid w:val="001F6DC1"/>
    <w:tblPr>
      <w:tblStyleRowBandSize w:val="1"/>
      <w:tblStyleColBandSize w:val="1"/>
      <w:tblBorders>
        <w:top w:val="single" w:sz="8" w:space="0" w:color="70C7EC" w:themeColor="accent2" w:themeTint="BF"/>
        <w:left w:val="single" w:sz="8" w:space="0" w:color="70C7EC" w:themeColor="accent2" w:themeTint="BF"/>
        <w:bottom w:val="single" w:sz="8" w:space="0" w:color="70C7EC" w:themeColor="accent2" w:themeTint="BF"/>
        <w:right w:val="single" w:sz="8" w:space="0" w:color="70C7EC" w:themeColor="accent2" w:themeTint="BF"/>
        <w:insideH w:val="single" w:sz="8" w:space="0" w:color="70C7EC" w:themeColor="accent2" w:themeTint="BF"/>
        <w:insideV w:val="single" w:sz="8" w:space="0" w:color="70C7EC" w:themeColor="accent2" w:themeTint="BF"/>
      </w:tblBorders>
    </w:tblPr>
    <w:tcPr>
      <w:shd w:val="clear" w:color="auto" w:fill="CFECF8" w:themeFill="accent2" w:themeFillTint="3F"/>
    </w:tcPr>
    <w:tblStylePr w:type="firstRow">
      <w:rPr>
        <w:b/>
        <w:bCs/>
      </w:rPr>
    </w:tblStylePr>
    <w:tblStylePr w:type="lastRow">
      <w:rPr>
        <w:b/>
        <w:bCs/>
      </w:rPr>
      <w:tblPr/>
      <w:tcPr>
        <w:tcBorders>
          <w:top w:val="single" w:sz="18" w:space="0" w:color="70C7EC" w:themeColor="accent2" w:themeTint="BF"/>
        </w:tcBorders>
      </w:tcPr>
    </w:tblStylePr>
    <w:tblStylePr w:type="firstCol">
      <w:rPr>
        <w:b/>
        <w:bCs/>
      </w:rPr>
    </w:tblStylePr>
    <w:tblStylePr w:type="lastCol">
      <w:rPr>
        <w:b/>
        <w:bCs/>
      </w:rPr>
    </w:tblStylePr>
    <w:tblStylePr w:type="band1Vert">
      <w:tblPr/>
      <w:tcPr>
        <w:shd w:val="clear" w:color="auto" w:fill="A0DAF2" w:themeFill="accent2" w:themeFillTint="7F"/>
      </w:tcPr>
    </w:tblStylePr>
    <w:tblStylePr w:type="band1Horz">
      <w:tblPr/>
      <w:tcPr>
        <w:shd w:val="clear" w:color="auto" w:fill="A0DAF2" w:themeFill="accent2" w:themeFillTint="7F"/>
      </w:tcPr>
    </w:tblStylePr>
  </w:style>
  <w:style w:type="table" w:styleId="MediumGrid1-Accent3">
    <w:name w:val="Medium Grid 1 Accent 3"/>
    <w:basedOn w:val="TableNormal"/>
    <w:uiPriority w:val="98"/>
    <w:semiHidden/>
    <w:unhideWhenUsed/>
    <w:rsid w:val="001F6DC1"/>
    <w:tblPr>
      <w:tblStyleRowBandSize w:val="1"/>
      <w:tblStyleColBandSize w:val="1"/>
      <w:tblBorders>
        <w:top w:val="single" w:sz="8" w:space="0" w:color="0FF0D0" w:themeColor="accent3" w:themeTint="BF"/>
        <w:left w:val="single" w:sz="8" w:space="0" w:color="0FF0D0" w:themeColor="accent3" w:themeTint="BF"/>
        <w:bottom w:val="single" w:sz="8" w:space="0" w:color="0FF0D0" w:themeColor="accent3" w:themeTint="BF"/>
        <w:right w:val="single" w:sz="8" w:space="0" w:color="0FF0D0" w:themeColor="accent3" w:themeTint="BF"/>
        <w:insideH w:val="single" w:sz="8" w:space="0" w:color="0FF0D0" w:themeColor="accent3" w:themeTint="BF"/>
        <w:insideV w:val="single" w:sz="8" w:space="0" w:color="0FF0D0" w:themeColor="accent3" w:themeTint="BF"/>
      </w:tblBorders>
    </w:tblPr>
    <w:tcPr>
      <w:shd w:val="clear" w:color="auto" w:fill="AFFAEF" w:themeFill="accent3" w:themeFillTint="3F"/>
    </w:tcPr>
    <w:tblStylePr w:type="firstRow">
      <w:rPr>
        <w:b/>
        <w:bCs/>
      </w:rPr>
    </w:tblStylePr>
    <w:tblStylePr w:type="lastRow">
      <w:rPr>
        <w:b/>
        <w:bCs/>
      </w:rPr>
      <w:tblPr/>
      <w:tcPr>
        <w:tcBorders>
          <w:top w:val="single" w:sz="18" w:space="0" w:color="0FF0D0" w:themeColor="accent3" w:themeTint="BF"/>
        </w:tcBorders>
      </w:tcPr>
    </w:tblStylePr>
    <w:tblStylePr w:type="firstCol">
      <w:rPr>
        <w:b/>
        <w:bCs/>
      </w:rPr>
    </w:tblStylePr>
    <w:tblStylePr w:type="lastCol">
      <w:rPr>
        <w:b/>
        <w:bCs/>
      </w:rPr>
    </w:tblStylePr>
    <w:tblStylePr w:type="band1Vert">
      <w:tblPr/>
      <w:tcPr>
        <w:shd w:val="clear" w:color="auto" w:fill="5FF5E0" w:themeFill="accent3" w:themeFillTint="7F"/>
      </w:tcPr>
    </w:tblStylePr>
    <w:tblStylePr w:type="band1Horz">
      <w:tblPr/>
      <w:tcPr>
        <w:shd w:val="clear" w:color="auto" w:fill="5FF5E0" w:themeFill="accent3" w:themeFillTint="7F"/>
      </w:tcPr>
    </w:tblStylePr>
  </w:style>
  <w:style w:type="table" w:styleId="MediumGrid1-Accent4">
    <w:name w:val="Medium Grid 1 Accent 4"/>
    <w:basedOn w:val="TableNormal"/>
    <w:uiPriority w:val="98"/>
    <w:semiHidden/>
    <w:unhideWhenUsed/>
    <w:rsid w:val="001F6DC1"/>
    <w:tblPr>
      <w:tblStyleRowBandSize w:val="1"/>
      <w:tblStyleColBandSize w:val="1"/>
      <w:tblBorders>
        <w:top w:val="single" w:sz="8" w:space="0" w:color="F1DD99" w:themeColor="accent4" w:themeTint="BF"/>
        <w:left w:val="single" w:sz="8" w:space="0" w:color="F1DD99" w:themeColor="accent4" w:themeTint="BF"/>
        <w:bottom w:val="single" w:sz="8" w:space="0" w:color="F1DD99" w:themeColor="accent4" w:themeTint="BF"/>
        <w:right w:val="single" w:sz="8" w:space="0" w:color="F1DD99" w:themeColor="accent4" w:themeTint="BF"/>
        <w:insideH w:val="single" w:sz="8" w:space="0" w:color="F1DD99" w:themeColor="accent4" w:themeTint="BF"/>
        <w:insideV w:val="single" w:sz="8" w:space="0" w:color="F1DD99" w:themeColor="accent4" w:themeTint="BF"/>
      </w:tblBorders>
    </w:tblPr>
    <w:tcPr>
      <w:shd w:val="clear" w:color="auto" w:fill="FAF4DD" w:themeFill="accent4" w:themeFillTint="3F"/>
    </w:tcPr>
    <w:tblStylePr w:type="firstRow">
      <w:rPr>
        <w:b/>
        <w:bCs/>
      </w:rPr>
    </w:tblStylePr>
    <w:tblStylePr w:type="lastRow">
      <w:rPr>
        <w:b/>
        <w:bCs/>
      </w:rPr>
      <w:tblPr/>
      <w:tcPr>
        <w:tcBorders>
          <w:top w:val="single" w:sz="18" w:space="0" w:color="F1DD99" w:themeColor="accent4" w:themeTint="BF"/>
        </w:tcBorders>
      </w:tcPr>
    </w:tblStylePr>
    <w:tblStylePr w:type="firstCol">
      <w:rPr>
        <w:b/>
        <w:bCs/>
      </w:rPr>
    </w:tblStylePr>
    <w:tblStylePr w:type="lastCol">
      <w:rPr>
        <w:b/>
        <w:bCs/>
      </w:rPr>
    </w:tblStylePr>
    <w:tblStylePr w:type="band1Vert">
      <w:tblPr/>
      <w:tcPr>
        <w:shd w:val="clear" w:color="auto" w:fill="F6E9BB" w:themeFill="accent4" w:themeFillTint="7F"/>
      </w:tcPr>
    </w:tblStylePr>
    <w:tblStylePr w:type="band1Horz">
      <w:tblPr/>
      <w:tcPr>
        <w:shd w:val="clear" w:color="auto" w:fill="F6E9BB" w:themeFill="accent4" w:themeFillTint="7F"/>
      </w:tcPr>
    </w:tblStylePr>
  </w:style>
  <w:style w:type="table" w:styleId="MediumGrid1-Accent5">
    <w:name w:val="Medium Grid 1 Accent 5"/>
    <w:basedOn w:val="TableNormal"/>
    <w:uiPriority w:val="98"/>
    <w:semiHidden/>
    <w:unhideWhenUsed/>
    <w:rsid w:val="001F6DC1"/>
    <w:tblPr>
      <w:tblStyleRowBandSize w:val="1"/>
      <w:tblStyleColBandSize w:val="1"/>
      <w:tblBorders>
        <w:top w:val="single" w:sz="8" w:space="0" w:color="FC987D" w:themeColor="accent5" w:themeTint="BF"/>
        <w:left w:val="single" w:sz="8" w:space="0" w:color="FC987D" w:themeColor="accent5" w:themeTint="BF"/>
        <w:bottom w:val="single" w:sz="8" w:space="0" w:color="FC987D" w:themeColor="accent5" w:themeTint="BF"/>
        <w:right w:val="single" w:sz="8" w:space="0" w:color="FC987D" w:themeColor="accent5" w:themeTint="BF"/>
        <w:insideH w:val="single" w:sz="8" w:space="0" w:color="FC987D" w:themeColor="accent5" w:themeTint="BF"/>
        <w:insideV w:val="single" w:sz="8" w:space="0" w:color="FC987D" w:themeColor="accent5" w:themeTint="BF"/>
      </w:tblBorders>
    </w:tblPr>
    <w:tcPr>
      <w:shd w:val="clear" w:color="auto" w:fill="FEDDD4" w:themeFill="accent5" w:themeFillTint="3F"/>
    </w:tcPr>
    <w:tblStylePr w:type="firstRow">
      <w:rPr>
        <w:b/>
        <w:bCs/>
      </w:rPr>
    </w:tblStylePr>
    <w:tblStylePr w:type="lastRow">
      <w:rPr>
        <w:b/>
        <w:bCs/>
      </w:rPr>
      <w:tblPr/>
      <w:tcPr>
        <w:tcBorders>
          <w:top w:val="single" w:sz="18" w:space="0" w:color="FC987D" w:themeColor="accent5" w:themeTint="BF"/>
        </w:tcBorders>
      </w:tcPr>
    </w:tblStylePr>
    <w:tblStylePr w:type="firstCol">
      <w:rPr>
        <w:b/>
        <w:bCs/>
      </w:rPr>
    </w:tblStylePr>
    <w:tblStylePr w:type="lastCol">
      <w:rPr>
        <w:b/>
        <w:bCs/>
      </w:rPr>
    </w:tblStylePr>
    <w:tblStylePr w:type="band1Vert">
      <w:tblPr/>
      <w:tcPr>
        <w:shd w:val="clear" w:color="auto" w:fill="FDBBA9" w:themeFill="accent5" w:themeFillTint="7F"/>
      </w:tcPr>
    </w:tblStylePr>
    <w:tblStylePr w:type="band1Horz">
      <w:tblPr/>
      <w:tcPr>
        <w:shd w:val="clear" w:color="auto" w:fill="FDBBA9" w:themeFill="accent5" w:themeFillTint="7F"/>
      </w:tcPr>
    </w:tblStylePr>
  </w:style>
  <w:style w:type="table" w:styleId="MediumGrid1-Accent6">
    <w:name w:val="Medium Grid 1 Accent 6"/>
    <w:basedOn w:val="TableNormal"/>
    <w:uiPriority w:val="98"/>
    <w:semiHidden/>
    <w:unhideWhenUsed/>
    <w:rsid w:val="001F6DC1"/>
    <w:tblPr>
      <w:tblStyleRowBandSize w:val="1"/>
      <w:tblStyleColBandSize w:val="1"/>
      <w:tblBorders>
        <w:top w:val="single" w:sz="8" w:space="0" w:color="FD0096" w:themeColor="accent6" w:themeTint="BF"/>
        <w:left w:val="single" w:sz="8" w:space="0" w:color="FD0096" w:themeColor="accent6" w:themeTint="BF"/>
        <w:bottom w:val="single" w:sz="8" w:space="0" w:color="FD0096" w:themeColor="accent6" w:themeTint="BF"/>
        <w:right w:val="single" w:sz="8" w:space="0" w:color="FD0096" w:themeColor="accent6" w:themeTint="BF"/>
        <w:insideH w:val="single" w:sz="8" w:space="0" w:color="FD0096" w:themeColor="accent6" w:themeTint="BF"/>
        <w:insideV w:val="single" w:sz="8" w:space="0" w:color="FD0096" w:themeColor="accent6" w:themeTint="BF"/>
      </w:tblBorders>
    </w:tblPr>
    <w:tcPr>
      <w:shd w:val="clear" w:color="auto" w:fill="FFAADC" w:themeFill="accent6" w:themeFillTint="3F"/>
    </w:tcPr>
    <w:tblStylePr w:type="firstRow">
      <w:rPr>
        <w:b/>
        <w:bCs/>
      </w:rPr>
    </w:tblStylePr>
    <w:tblStylePr w:type="lastRow">
      <w:rPr>
        <w:b/>
        <w:bCs/>
      </w:rPr>
      <w:tblPr/>
      <w:tcPr>
        <w:tcBorders>
          <w:top w:val="single" w:sz="18" w:space="0" w:color="FD0096" w:themeColor="accent6" w:themeTint="BF"/>
        </w:tcBorders>
      </w:tcPr>
    </w:tblStylePr>
    <w:tblStylePr w:type="firstCol">
      <w:rPr>
        <w:b/>
        <w:bCs/>
      </w:rPr>
    </w:tblStylePr>
    <w:tblStylePr w:type="lastCol">
      <w:rPr>
        <w:b/>
        <w:bCs/>
      </w:rPr>
    </w:tblStylePr>
    <w:tblStylePr w:type="band1Vert">
      <w:tblPr/>
      <w:tcPr>
        <w:shd w:val="clear" w:color="auto" w:fill="FF54B9" w:themeFill="accent6" w:themeFillTint="7F"/>
      </w:tcPr>
    </w:tblStylePr>
    <w:tblStylePr w:type="band1Horz">
      <w:tblPr/>
      <w:tcPr>
        <w:shd w:val="clear" w:color="auto" w:fill="FF54B9" w:themeFill="accent6" w:themeFillTint="7F"/>
      </w:tcPr>
    </w:tblStylePr>
  </w:style>
  <w:style w:type="table" w:styleId="MediumGrid2">
    <w:name w:val="Medium Grid 2"/>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606EB2" w:themeColor="accent1"/>
        <w:left w:val="single" w:sz="8" w:space="0" w:color="606EB2" w:themeColor="accent1"/>
        <w:bottom w:val="single" w:sz="8" w:space="0" w:color="606EB2" w:themeColor="accent1"/>
        <w:right w:val="single" w:sz="8" w:space="0" w:color="606EB2" w:themeColor="accent1"/>
        <w:insideH w:val="single" w:sz="8" w:space="0" w:color="606EB2" w:themeColor="accent1"/>
        <w:insideV w:val="single" w:sz="8" w:space="0" w:color="606EB2" w:themeColor="accent1"/>
      </w:tblBorders>
    </w:tblPr>
    <w:tcPr>
      <w:shd w:val="clear" w:color="auto" w:fill="D7DBEC" w:themeFill="accent1" w:themeFillTint="3F"/>
    </w:tcPr>
    <w:tblStylePr w:type="firstRow">
      <w:rPr>
        <w:b/>
        <w:bCs/>
        <w:color w:val="231F20" w:themeColor="text1"/>
      </w:rPr>
      <w:tblPr/>
      <w:tcPr>
        <w:shd w:val="clear" w:color="auto" w:fill="EFF0F7"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FE1EF" w:themeFill="accent1" w:themeFillTint="33"/>
      </w:tcPr>
    </w:tblStylePr>
    <w:tblStylePr w:type="band1Vert">
      <w:tblPr/>
      <w:tcPr>
        <w:shd w:val="clear" w:color="auto" w:fill="AFB6D8" w:themeFill="accent1" w:themeFillTint="7F"/>
      </w:tcPr>
    </w:tblStylePr>
    <w:tblStylePr w:type="band1Horz">
      <w:tblPr/>
      <w:tcPr>
        <w:tcBorders>
          <w:insideH w:val="single" w:sz="6" w:space="0" w:color="606EB2" w:themeColor="accent1"/>
          <w:insideV w:val="single" w:sz="6" w:space="0" w:color="606EB2" w:themeColor="accent1"/>
        </w:tcBorders>
        <w:shd w:val="clear" w:color="auto" w:fill="AFB6D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41B6E6" w:themeColor="accent2"/>
        <w:left w:val="single" w:sz="8" w:space="0" w:color="41B6E6" w:themeColor="accent2"/>
        <w:bottom w:val="single" w:sz="8" w:space="0" w:color="41B6E6" w:themeColor="accent2"/>
        <w:right w:val="single" w:sz="8" w:space="0" w:color="41B6E6" w:themeColor="accent2"/>
        <w:insideH w:val="single" w:sz="8" w:space="0" w:color="41B6E6" w:themeColor="accent2"/>
        <w:insideV w:val="single" w:sz="8" w:space="0" w:color="41B6E6" w:themeColor="accent2"/>
      </w:tblBorders>
    </w:tblPr>
    <w:tcPr>
      <w:shd w:val="clear" w:color="auto" w:fill="CFECF8" w:themeFill="accent2" w:themeFillTint="3F"/>
    </w:tcPr>
    <w:tblStylePr w:type="firstRow">
      <w:rPr>
        <w:b/>
        <w:bCs/>
        <w:color w:val="231F20" w:themeColor="text1"/>
      </w:rPr>
      <w:tblPr/>
      <w:tcPr>
        <w:shd w:val="clear" w:color="auto" w:fill="ECF7FC"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F0FA" w:themeFill="accent2" w:themeFillTint="33"/>
      </w:tcPr>
    </w:tblStylePr>
    <w:tblStylePr w:type="band1Vert">
      <w:tblPr/>
      <w:tcPr>
        <w:shd w:val="clear" w:color="auto" w:fill="A0DAF2" w:themeFill="accent2" w:themeFillTint="7F"/>
      </w:tcPr>
    </w:tblStylePr>
    <w:tblStylePr w:type="band1Horz">
      <w:tblPr/>
      <w:tcPr>
        <w:tcBorders>
          <w:insideH w:val="single" w:sz="6" w:space="0" w:color="41B6E6" w:themeColor="accent2"/>
          <w:insideV w:val="single" w:sz="6" w:space="0" w:color="41B6E6" w:themeColor="accent2"/>
        </w:tcBorders>
        <w:shd w:val="clear" w:color="auto" w:fill="A0DA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0AA08B" w:themeColor="accent3"/>
        <w:left w:val="single" w:sz="8" w:space="0" w:color="0AA08B" w:themeColor="accent3"/>
        <w:bottom w:val="single" w:sz="8" w:space="0" w:color="0AA08B" w:themeColor="accent3"/>
        <w:right w:val="single" w:sz="8" w:space="0" w:color="0AA08B" w:themeColor="accent3"/>
        <w:insideH w:val="single" w:sz="8" w:space="0" w:color="0AA08B" w:themeColor="accent3"/>
        <w:insideV w:val="single" w:sz="8" w:space="0" w:color="0AA08B" w:themeColor="accent3"/>
      </w:tblBorders>
    </w:tblPr>
    <w:tcPr>
      <w:shd w:val="clear" w:color="auto" w:fill="AFFAEF" w:themeFill="accent3" w:themeFillTint="3F"/>
    </w:tcPr>
    <w:tblStylePr w:type="firstRow">
      <w:rPr>
        <w:b/>
        <w:bCs/>
        <w:color w:val="231F20" w:themeColor="text1"/>
      </w:rPr>
      <w:tblPr/>
      <w:tcPr>
        <w:shd w:val="clear" w:color="auto" w:fill="DFFDF8"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FFBF2" w:themeFill="accent3" w:themeFillTint="33"/>
      </w:tcPr>
    </w:tblStylePr>
    <w:tblStylePr w:type="band1Vert">
      <w:tblPr/>
      <w:tcPr>
        <w:shd w:val="clear" w:color="auto" w:fill="5FF5E0" w:themeFill="accent3" w:themeFillTint="7F"/>
      </w:tcPr>
    </w:tblStylePr>
    <w:tblStylePr w:type="band1Horz">
      <w:tblPr/>
      <w:tcPr>
        <w:tcBorders>
          <w:insideH w:val="single" w:sz="6" w:space="0" w:color="0AA08B" w:themeColor="accent3"/>
          <w:insideV w:val="single" w:sz="6" w:space="0" w:color="0AA08B" w:themeColor="accent3"/>
        </w:tcBorders>
        <w:shd w:val="clear" w:color="auto" w:fill="5FF5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EDD378" w:themeColor="accent4"/>
        <w:left w:val="single" w:sz="8" w:space="0" w:color="EDD378" w:themeColor="accent4"/>
        <w:bottom w:val="single" w:sz="8" w:space="0" w:color="EDD378" w:themeColor="accent4"/>
        <w:right w:val="single" w:sz="8" w:space="0" w:color="EDD378" w:themeColor="accent4"/>
        <w:insideH w:val="single" w:sz="8" w:space="0" w:color="EDD378" w:themeColor="accent4"/>
        <w:insideV w:val="single" w:sz="8" w:space="0" w:color="EDD378" w:themeColor="accent4"/>
      </w:tblBorders>
    </w:tblPr>
    <w:tcPr>
      <w:shd w:val="clear" w:color="auto" w:fill="FAF4DD" w:themeFill="accent4" w:themeFillTint="3F"/>
    </w:tcPr>
    <w:tblStylePr w:type="firstRow">
      <w:rPr>
        <w:b/>
        <w:bCs/>
        <w:color w:val="231F20" w:themeColor="text1"/>
      </w:rPr>
      <w:tblPr/>
      <w:tcPr>
        <w:shd w:val="clear" w:color="auto" w:fill="FDFAF1"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BF6E3" w:themeFill="accent4" w:themeFillTint="33"/>
      </w:tcPr>
    </w:tblStylePr>
    <w:tblStylePr w:type="band1Vert">
      <w:tblPr/>
      <w:tcPr>
        <w:shd w:val="clear" w:color="auto" w:fill="F6E9BB" w:themeFill="accent4" w:themeFillTint="7F"/>
      </w:tcPr>
    </w:tblStylePr>
    <w:tblStylePr w:type="band1Horz">
      <w:tblPr/>
      <w:tcPr>
        <w:tcBorders>
          <w:insideH w:val="single" w:sz="6" w:space="0" w:color="EDD378" w:themeColor="accent4"/>
          <w:insideV w:val="single" w:sz="6" w:space="0" w:color="EDD378" w:themeColor="accent4"/>
        </w:tcBorders>
        <w:shd w:val="clear" w:color="auto" w:fill="F6E9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FC7753" w:themeColor="accent5"/>
        <w:left w:val="single" w:sz="8" w:space="0" w:color="FC7753" w:themeColor="accent5"/>
        <w:bottom w:val="single" w:sz="8" w:space="0" w:color="FC7753" w:themeColor="accent5"/>
        <w:right w:val="single" w:sz="8" w:space="0" w:color="FC7753" w:themeColor="accent5"/>
        <w:insideH w:val="single" w:sz="8" w:space="0" w:color="FC7753" w:themeColor="accent5"/>
        <w:insideV w:val="single" w:sz="8" w:space="0" w:color="FC7753" w:themeColor="accent5"/>
      </w:tblBorders>
    </w:tblPr>
    <w:tcPr>
      <w:shd w:val="clear" w:color="auto" w:fill="FEDDD4" w:themeFill="accent5" w:themeFillTint="3F"/>
    </w:tcPr>
    <w:tblStylePr w:type="firstRow">
      <w:rPr>
        <w:b/>
        <w:bCs/>
        <w:color w:val="231F20" w:themeColor="text1"/>
      </w:rPr>
      <w:tblPr/>
      <w:tcPr>
        <w:shd w:val="clear" w:color="auto" w:fill="FEF1ED"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3DC" w:themeFill="accent5" w:themeFillTint="33"/>
      </w:tcPr>
    </w:tblStylePr>
    <w:tblStylePr w:type="band1Vert">
      <w:tblPr/>
      <w:tcPr>
        <w:shd w:val="clear" w:color="auto" w:fill="FDBBA9" w:themeFill="accent5" w:themeFillTint="7F"/>
      </w:tcPr>
    </w:tblStylePr>
    <w:tblStylePr w:type="band1Horz">
      <w:tblPr/>
      <w:tcPr>
        <w:tcBorders>
          <w:insideH w:val="single" w:sz="6" w:space="0" w:color="FC7753" w:themeColor="accent5"/>
          <w:insideV w:val="single" w:sz="6" w:space="0" w:color="FC7753" w:themeColor="accent5"/>
        </w:tcBorders>
        <w:shd w:val="clear" w:color="auto" w:fill="FDBB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A80064" w:themeColor="accent6"/>
        <w:left w:val="single" w:sz="8" w:space="0" w:color="A80064" w:themeColor="accent6"/>
        <w:bottom w:val="single" w:sz="8" w:space="0" w:color="A80064" w:themeColor="accent6"/>
        <w:right w:val="single" w:sz="8" w:space="0" w:color="A80064" w:themeColor="accent6"/>
        <w:insideH w:val="single" w:sz="8" w:space="0" w:color="A80064" w:themeColor="accent6"/>
        <w:insideV w:val="single" w:sz="8" w:space="0" w:color="A80064" w:themeColor="accent6"/>
      </w:tblBorders>
    </w:tblPr>
    <w:tcPr>
      <w:shd w:val="clear" w:color="auto" w:fill="FFAADC" w:themeFill="accent6" w:themeFillTint="3F"/>
    </w:tcPr>
    <w:tblStylePr w:type="firstRow">
      <w:rPr>
        <w:b/>
        <w:bCs/>
        <w:color w:val="231F20" w:themeColor="text1"/>
      </w:rPr>
      <w:tblPr/>
      <w:tcPr>
        <w:shd w:val="clear" w:color="auto" w:fill="FFDDF1"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BAE2" w:themeFill="accent6" w:themeFillTint="33"/>
      </w:tcPr>
    </w:tblStylePr>
    <w:tblStylePr w:type="band1Vert">
      <w:tblPr/>
      <w:tcPr>
        <w:shd w:val="clear" w:color="auto" w:fill="FF54B9" w:themeFill="accent6" w:themeFillTint="7F"/>
      </w:tcPr>
    </w:tblStylePr>
    <w:tblStylePr w:type="band1Horz">
      <w:tblPr/>
      <w:tcPr>
        <w:tcBorders>
          <w:insideH w:val="single" w:sz="6" w:space="0" w:color="A80064" w:themeColor="accent6"/>
          <w:insideV w:val="single" w:sz="6" w:space="0" w:color="A80064" w:themeColor="accent6"/>
        </w:tcBorders>
        <w:shd w:val="clear" w:color="auto" w:fill="FF54B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B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6EB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6EB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6EB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6EB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6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6D8" w:themeFill="accent1" w:themeFillTint="7F"/>
      </w:tcPr>
    </w:tblStylePr>
  </w:style>
  <w:style w:type="table" w:styleId="MediumGrid3-Accent2">
    <w:name w:val="Medium Grid 3 Accent 2"/>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6E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6E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6E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6E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A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AF2" w:themeFill="accent2" w:themeFillTint="7F"/>
      </w:tcPr>
    </w:tblStylePr>
  </w:style>
  <w:style w:type="table" w:styleId="MediumGrid3-Accent3">
    <w:name w:val="Medium Grid 3 Accent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A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A08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A08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A08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A08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5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5E0" w:themeFill="accent3" w:themeFillTint="7F"/>
      </w:tcPr>
    </w:tblStylePr>
  </w:style>
  <w:style w:type="table" w:styleId="MediumGrid3-Accent4">
    <w:name w:val="Medium Grid 3 Accent 4"/>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4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D3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D3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D3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D3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9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9BB" w:themeFill="accent4" w:themeFillTint="7F"/>
      </w:tcPr>
    </w:tblStylePr>
  </w:style>
  <w:style w:type="table" w:styleId="MediumGrid3-Accent5">
    <w:name w:val="Medium Grid 3 Accent 5"/>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D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77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77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77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77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BB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BBA9" w:themeFill="accent5" w:themeFillTint="7F"/>
      </w:tcPr>
    </w:tblStylePr>
  </w:style>
  <w:style w:type="table" w:styleId="MediumGrid3-Accent6">
    <w:name w:val="Medium Grid 3 Accent 6"/>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A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006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006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006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006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4B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4B9" w:themeFill="accent6" w:themeFillTint="7F"/>
      </w:tcPr>
    </w:tblStylePr>
  </w:style>
  <w:style w:type="table" w:styleId="MediumList1">
    <w:name w:val="Medium List 1"/>
    <w:basedOn w:val="TableNormal"/>
    <w:uiPriority w:val="98"/>
    <w:semiHidden/>
    <w:unhideWhenUsed/>
    <w:rsid w:val="001F6DC1"/>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41B6E6"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98"/>
    <w:semiHidden/>
    <w:unhideWhenUsed/>
    <w:rsid w:val="001F6DC1"/>
    <w:rPr>
      <w:color w:val="231F20" w:themeColor="text1"/>
    </w:rPr>
    <w:tblPr>
      <w:tblStyleRowBandSize w:val="1"/>
      <w:tblStyleColBandSize w:val="1"/>
      <w:tblBorders>
        <w:top w:val="single" w:sz="8" w:space="0" w:color="606EB2" w:themeColor="accent1"/>
        <w:bottom w:val="single" w:sz="8" w:space="0" w:color="606EB2" w:themeColor="accent1"/>
      </w:tblBorders>
    </w:tblPr>
    <w:tblStylePr w:type="firstRow">
      <w:rPr>
        <w:rFonts w:asciiTheme="majorHAnsi" w:eastAsiaTheme="majorEastAsia" w:hAnsiTheme="majorHAnsi" w:cstheme="majorBidi"/>
      </w:rPr>
      <w:tblPr/>
      <w:tcPr>
        <w:tcBorders>
          <w:top w:val="nil"/>
          <w:bottom w:val="single" w:sz="8" w:space="0" w:color="606EB2" w:themeColor="accent1"/>
        </w:tcBorders>
      </w:tcPr>
    </w:tblStylePr>
    <w:tblStylePr w:type="lastRow">
      <w:rPr>
        <w:b/>
        <w:bCs/>
        <w:color w:val="41B6E6" w:themeColor="text2"/>
      </w:rPr>
      <w:tblPr/>
      <w:tcPr>
        <w:tcBorders>
          <w:top w:val="single" w:sz="8" w:space="0" w:color="606EB2" w:themeColor="accent1"/>
          <w:bottom w:val="single" w:sz="8" w:space="0" w:color="606EB2" w:themeColor="accent1"/>
        </w:tcBorders>
      </w:tcPr>
    </w:tblStylePr>
    <w:tblStylePr w:type="firstCol">
      <w:rPr>
        <w:b/>
        <w:bCs/>
      </w:rPr>
    </w:tblStylePr>
    <w:tblStylePr w:type="lastCol">
      <w:rPr>
        <w:b/>
        <w:bCs/>
      </w:rPr>
      <w:tblPr/>
      <w:tcPr>
        <w:tcBorders>
          <w:top w:val="single" w:sz="8" w:space="0" w:color="606EB2" w:themeColor="accent1"/>
          <w:bottom w:val="single" w:sz="8" w:space="0" w:color="606EB2" w:themeColor="accent1"/>
        </w:tcBorders>
      </w:tcPr>
    </w:tblStylePr>
    <w:tblStylePr w:type="band1Vert">
      <w:tblPr/>
      <w:tcPr>
        <w:shd w:val="clear" w:color="auto" w:fill="D7DBEC" w:themeFill="accent1" w:themeFillTint="3F"/>
      </w:tcPr>
    </w:tblStylePr>
    <w:tblStylePr w:type="band1Horz">
      <w:tblPr/>
      <w:tcPr>
        <w:shd w:val="clear" w:color="auto" w:fill="D7DBEC" w:themeFill="accent1" w:themeFillTint="3F"/>
      </w:tcPr>
    </w:tblStylePr>
  </w:style>
  <w:style w:type="table" w:styleId="MediumList1-Accent2">
    <w:name w:val="Medium List 1 Accent 2"/>
    <w:basedOn w:val="TableNormal"/>
    <w:uiPriority w:val="98"/>
    <w:semiHidden/>
    <w:unhideWhenUsed/>
    <w:rsid w:val="001F6DC1"/>
    <w:rPr>
      <w:color w:val="231F20" w:themeColor="text1"/>
    </w:rPr>
    <w:tblPr>
      <w:tblStyleRowBandSize w:val="1"/>
      <w:tblStyleColBandSize w:val="1"/>
      <w:tblBorders>
        <w:top w:val="single" w:sz="8" w:space="0" w:color="41B6E6" w:themeColor="accent2"/>
        <w:bottom w:val="single" w:sz="8" w:space="0" w:color="41B6E6" w:themeColor="accent2"/>
      </w:tblBorders>
    </w:tblPr>
    <w:tblStylePr w:type="firstRow">
      <w:rPr>
        <w:rFonts w:asciiTheme="majorHAnsi" w:eastAsiaTheme="majorEastAsia" w:hAnsiTheme="majorHAnsi" w:cstheme="majorBidi"/>
      </w:rPr>
      <w:tblPr/>
      <w:tcPr>
        <w:tcBorders>
          <w:top w:val="nil"/>
          <w:bottom w:val="single" w:sz="8" w:space="0" w:color="41B6E6" w:themeColor="accent2"/>
        </w:tcBorders>
      </w:tcPr>
    </w:tblStylePr>
    <w:tblStylePr w:type="lastRow">
      <w:rPr>
        <w:b/>
        <w:bCs/>
        <w:color w:val="41B6E6" w:themeColor="text2"/>
      </w:rPr>
      <w:tblPr/>
      <w:tcPr>
        <w:tcBorders>
          <w:top w:val="single" w:sz="8" w:space="0" w:color="41B6E6" w:themeColor="accent2"/>
          <w:bottom w:val="single" w:sz="8" w:space="0" w:color="41B6E6" w:themeColor="accent2"/>
        </w:tcBorders>
      </w:tcPr>
    </w:tblStylePr>
    <w:tblStylePr w:type="firstCol">
      <w:rPr>
        <w:b/>
        <w:bCs/>
      </w:rPr>
    </w:tblStylePr>
    <w:tblStylePr w:type="lastCol">
      <w:rPr>
        <w:b/>
        <w:bCs/>
      </w:rPr>
      <w:tblPr/>
      <w:tcPr>
        <w:tcBorders>
          <w:top w:val="single" w:sz="8" w:space="0" w:color="41B6E6" w:themeColor="accent2"/>
          <w:bottom w:val="single" w:sz="8" w:space="0" w:color="41B6E6" w:themeColor="accent2"/>
        </w:tcBorders>
      </w:tcPr>
    </w:tblStylePr>
    <w:tblStylePr w:type="band1Vert">
      <w:tblPr/>
      <w:tcPr>
        <w:shd w:val="clear" w:color="auto" w:fill="CFECF8" w:themeFill="accent2" w:themeFillTint="3F"/>
      </w:tcPr>
    </w:tblStylePr>
    <w:tblStylePr w:type="band1Horz">
      <w:tblPr/>
      <w:tcPr>
        <w:shd w:val="clear" w:color="auto" w:fill="CFECF8" w:themeFill="accent2" w:themeFillTint="3F"/>
      </w:tcPr>
    </w:tblStylePr>
  </w:style>
  <w:style w:type="table" w:styleId="MediumList1-Accent3">
    <w:name w:val="Medium List 1 Accent 3"/>
    <w:basedOn w:val="TableNormal"/>
    <w:uiPriority w:val="98"/>
    <w:semiHidden/>
    <w:unhideWhenUsed/>
    <w:rsid w:val="001F6DC1"/>
    <w:rPr>
      <w:color w:val="231F20" w:themeColor="text1"/>
    </w:rPr>
    <w:tblPr>
      <w:tblStyleRowBandSize w:val="1"/>
      <w:tblStyleColBandSize w:val="1"/>
      <w:tblBorders>
        <w:top w:val="single" w:sz="8" w:space="0" w:color="0AA08B" w:themeColor="accent3"/>
        <w:bottom w:val="single" w:sz="8" w:space="0" w:color="0AA08B" w:themeColor="accent3"/>
      </w:tblBorders>
    </w:tblPr>
    <w:tblStylePr w:type="firstRow">
      <w:rPr>
        <w:rFonts w:asciiTheme="majorHAnsi" w:eastAsiaTheme="majorEastAsia" w:hAnsiTheme="majorHAnsi" w:cstheme="majorBidi"/>
      </w:rPr>
      <w:tblPr/>
      <w:tcPr>
        <w:tcBorders>
          <w:top w:val="nil"/>
          <w:bottom w:val="single" w:sz="8" w:space="0" w:color="0AA08B" w:themeColor="accent3"/>
        </w:tcBorders>
      </w:tcPr>
    </w:tblStylePr>
    <w:tblStylePr w:type="lastRow">
      <w:rPr>
        <w:b/>
        <w:bCs/>
        <w:color w:val="41B6E6" w:themeColor="text2"/>
      </w:rPr>
      <w:tblPr/>
      <w:tcPr>
        <w:tcBorders>
          <w:top w:val="single" w:sz="8" w:space="0" w:color="0AA08B" w:themeColor="accent3"/>
          <w:bottom w:val="single" w:sz="8" w:space="0" w:color="0AA08B" w:themeColor="accent3"/>
        </w:tcBorders>
      </w:tcPr>
    </w:tblStylePr>
    <w:tblStylePr w:type="firstCol">
      <w:rPr>
        <w:b/>
        <w:bCs/>
      </w:rPr>
    </w:tblStylePr>
    <w:tblStylePr w:type="lastCol">
      <w:rPr>
        <w:b/>
        <w:bCs/>
      </w:rPr>
      <w:tblPr/>
      <w:tcPr>
        <w:tcBorders>
          <w:top w:val="single" w:sz="8" w:space="0" w:color="0AA08B" w:themeColor="accent3"/>
          <w:bottom w:val="single" w:sz="8" w:space="0" w:color="0AA08B" w:themeColor="accent3"/>
        </w:tcBorders>
      </w:tcPr>
    </w:tblStylePr>
    <w:tblStylePr w:type="band1Vert">
      <w:tblPr/>
      <w:tcPr>
        <w:shd w:val="clear" w:color="auto" w:fill="AFFAEF" w:themeFill="accent3" w:themeFillTint="3F"/>
      </w:tcPr>
    </w:tblStylePr>
    <w:tblStylePr w:type="band1Horz">
      <w:tblPr/>
      <w:tcPr>
        <w:shd w:val="clear" w:color="auto" w:fill="AFFAEF" w:themeFill="accent3" w:themeFillTint="3F"/>
      </w:tcPr>
    </w:tblStylePr>
  </w:style>
  <w:style w:type="table" w:styleId="MediumList1-Accent4">
    <w:name w:val="Medium List 1 Accent 4"/>
    <w:basedOn w:val="TableNormal"/>
    <w:uiPriority w:val="98"/>
    <w:semiHidden/>
    <w:unhideWhenUsed/>
    <w:rsid w:val="001F6DC1"/>
    <w:rPr>
      <w:color w:val="231F20" w:themeColor="text1"/>
    </w:rPr>
    <w:tblPr>
      <w:tblStyleRowBandSize w:val="1"/>
      <w:tblStyleColBandSize w:val="1"/>
      <w:tblBorders>
        <w:top w:val="single" w:sz="8" w:space="0" w:color="EDD378" w:themeColor="accent4"/>
        <w:bottom w:val="single" w:sz="8" w:space="0" w:color="EDD378" w:themeColor="accent4"/>
      </w:tblBorders>
    </w:tblPr>
    <w:tblStylePr w:type="firstRow">
      <w:rPr>
        <w:rFonts w:asciiTheme="majorHAnsi" w:eastAsiaTheme="majorEastAsia" w:hAnsiTheme="majorHAnsi" w:cstheme="majorBidi"/>
      </w:rPr>
      <w:tblPr/>
      <w:tcPr>
        <w:tcBorders>
          <w:top w:val="nil"/>
          <w:bottom w:val="single" w:sz="8" w:space="0" w:color="EDD378" w:themeColor="accent4"/>
        </w:tcBorders>
      </w:tcPr>
    </w:tblStylePr>
    <w:tblStylePr w:type="lastRow">
      <w:rPr>
        <w:b/>
        <w:bCs/>
        <w:color w:val="41B6E6" w:themeColor="text2"/>
      </w:rPr>
      <w:tblPr/>
      <w:tcPr>
        <w:tcBorders>
          <w:top w:val="single" w:sz="8" w:space="0" w:color="EDD378" w:themeColor="accent4"/>
          <w:bottom w:val="single" w:sz="8" w:space="0" w:color="EDD378" w:themeColor="accent4"/>
        </w:tcBorders>
      </w:tcPr>
    </w:tblStylePr>
    <w:tblStylePr w:type="firstCol">
      <w:rPr>
        <w:b/>
        <w:bCs/>
      </w:rPr>
    </w:tblStylePr>
    <w:tblStylePr w:type="lastCol">
      <w:rPr>
        <w:b/>
        <w:bCs/>
      </w:rPr>
      <w:tblPr/>
      <w:tcPr>
        <w:tcBorders>
          <w:top w:val="single" w:sz="8" w:space="0" w:color="EDD378" w:themeColor="accent4"/>
          <w:bottom w:val="single" w:sz="8" w:space="0" w:color="EDD378" w:themeColor="accent4"/>
        </w:tcBorders>
      </w:tcPr>
    </w:tblStylePr>
    <w:tblStylePr w:type="band1Vert">
      <w:tblPr/>
      <w:tcPr>
        <w:shd w:val="clear" w:color="auto" w:fill="FAF4DD" w:themeFill="accent4" w:themeFillTint="3F"/>
      </w:tcPr>
    </w:tblStylePr>
    <w:tblStylePr w:type="band1Horz">
      <w:tblPr/>
      <w:tcPr>
        <w:shd w:val="clear" w:color="auto" w:fill="FAF4DD" w:themeFill="accent4" w:themeFillTint="3F"/>
      </w:tcPr>
    </w:tblStylePr>
  </w:style>
  <w:style w:type="table" w:styleId="MediumList1-Accent5">
    <w:name w:val="Medium List 1 Accent 5"/>
    <w:basedOn w:val="TableNormal"/>
    <w:uiPriority w:val="98"/>
    <w:semiHidden/>
    <w:unhideWhenUsed/>
    <w:rsid w:val="001F6DC1"/>
    <w:rPr>
      <w:color w:val="231F20" w:themeColor="text1"/>
    </w:rPr>
    <w:tblPr>
      <w:tblStyleRowBandSize w:val="1"/>
      <w:tblStyleColBandSize w:val="1"/>
      <w:tblBorders>
        <w:top w:val="single" w:sz="8" w:space="0" w:color="FC7753" w:themeColor="accent5"/>
        <w:bottom w:val="single" w:sz="8" w:space="0" w:color="FC7753" w:themeColor="accent5"/>
      </w:tblBorders>
    </w:tblPr>
    <w:tblStylePr w:type="firstRow">
      <w:rPr>
        <w:rFonts w:asciiTheme="majorHAnsi" w:eastAsiaTheme="majorEastAsia" w:hAnsiTheme="majorHAnsi" w:cstheme="majorBidi"/>
      </w:rPr>
      <w:tblPr/>
      <w:tcPr>
        <w:tcBorders>
          <w:top w:val="nil"/>
          <w:bottom w:val="single" w:sz="8" w:space="0" w:color="FC7753" w:themeColor="accent5"/>
        </w:tcBorders>
      </w:tcPr>
    </w:tblStylePr>
    <w:tblStylePr w:type="lastRow">
      <w:rPr>
        <w:b/>
        <w:bCs/>
        <w:color w:val="41B6E6" w:themeColor="text2"/>
      </w:rPr>
      <w:tblPr/>
      <w:tcPr>
        <w:tcBorders>
          <w:top w:val="single" w:sz="8" w:space="0" w:color="FC7753" w:themeColor="accent5"/>
          <w:bottom w:val="single" w:sz="8" w:space="0" w:color="FC7753" w:themeColor="accent5"/>
        </w:tcBorders>
      </w:tcPr>
    </w:tblStylePr>
    <w:tblStylePr w:type="firstCol">
      <w:rPr>
        <w:b/>
        <w:bCs/>
      </w:rPr>
    </w:tblStylePr>
    <w:tblStylePr w:type="lastCol">
      <w:rPr>
        <w:b/>
        <w:bCs/>
      </w:rPr>
      <w:tblPr/>
      <w:tcPr>
        <w:tcBorders>
          <w:top w:val="single" w:sz="8" w:space="0" w:color="FC7753" w:themeColor="accent5"/>
          <w:bottom w:val="single" w:sz="8" w:space="0" w:color="FC7753" w:themeColor="accent5"/>
        </w:tcBorders>
      </w:tcPr>
    </w:tblStylePr>
    <w:tblStylePr w:type="band1Vert">
      <w:tblPr/>
      <w:tcPr>
        <w:shd w:val="clear" w:color="auto" w:fill="FEDDD4" w:themeFill="accent5" w:themeFillTint="3F"/>
      </w:tcPr>
    </w:tblStylePr>
    <w:tblStylePr w:type="band1Horz">
      <w:tblPr/>
      <w:tcPr>
        <w:shd w:val="clear" w:color="auto" w:fill="FEDDD4" w:themeFill="accent5" w:themeFillTint="3F"/>
      </w:tcPr>
    </w:tblStylePr>
  </w:style>
  <w:style w:type="table" w:styleId="MediumList1-Accent6">
    <w:name w:val="Medium List 1 Accent 6"/>
    <w:basedOn w:val="TableNormal"/>
    <w:uiPriority w:val="98"/>
    <w:semiHidden/>
    <w:unhideWhenUsed/>
    <w:rsid w:val="001F6DC1"/>
    <w:rPr>
      <w:color w:val="231F20" w:themeColor="text1"/>
    </w:rPr>
    <w:tblPr>
      <w:tblStyleRowBandSize w:val="1"/>
      <w:tblStyleColBandSize w:val="1"/>
      <w:tblBorders>
        <w:top w:val="single" w:sz="8" w:space="0" w:color="A80064" w:themeColor="accent6"/>
        <w:bottom w:val="single" w:sz="8" w:space="0" w:color="A80064" w:themeColor="accent6"/>
      </w:tblBorders>
    </w:tblPr>
    <w:tblStylePr w:type="firstRow">
      <w:rPr>
        <w:rFonts w:asciiTheme="majorHAnsi" w:eastAsiaTheme="majorEastAsia" w:hAnsiTheme="majorHAnsi" w:cstheme="majorBidi"/>
      </w:rPr>
      <w:tblPr/>
      <w:tcPr>
        <w:tcBorders>
          <w:top w:val="nil"/>
          <w:bottom w:val="single" w:sz="8" w:space="0" w:color="A80064" w:themeColor="accent6"/>
        </w:tcBorders>
      </w:tcPr>
    </w:tblStylePr>
    <w:tblStylePr w:type="lastRow">
      <w:rPr>
        <w:b/>
        <w:bCs/>
        <w:color w:val="41B6E6" w:themeColor="text2"/>
      </w:rPr>
      <w:tblPr/>
      <w:tcPr>
        <w:tcBorders>
          <w:top w:val="single" w:sz="8" w:space="0" w:color="A80064" w:themeColor="accent6"/>
          <w:bottom w:val="single" w:sz="8" w:space="0" w:color="A80064" w:themeColor="accent6"/>
        </w:tcBorders>
      </w:tcPr>
    </w:tblStylePr>
    <w:tblStylePr w:type="firstCol">
      <w:rPr>
        <w:b/>
        <w:bCs/>
      </w:rPr>
    </w:tblStylePr>
    <w:tblStylePr w:type="lastCol">
      <w:rPr>
        <w:b/>
        <w:bCs/>
      </w:rPr>
      <w:tblPr/>
      <w:tcPr>
        <w:tcBorders>
          <w:top w:val="single" w:sz="8" w:space="0" w:color="A80064" w:themeColor="accent6"/>
          <w:bottom w:val="single" w:sz="8" w:space="0" w:color="A80064" w:themeColor="accent6"/>
        </w:tcBorders>
      </w:tcPr>
    </w:tblStylePr>
    <w:tblStylePr w:type="band1Vert">
      <w:tblPr/>
      <w:tcPr>
        <w:shd w:val="clear" w:color="auto" w:fill="FFAADC" w:themeFill="accent6" w:themeFillTint="3F"/>
      </w:tcPr>
    </w:tblStylePr>
    <w:tblStylePr w:type="band1Horz">
      <w:tblPr/>
      <w:tcPr>
        <w:shd w:val="clear" w:color="auto" w:fill="FFAADC" w:themeFill="accent6" w:themeFillTint="3F"/>
      </w:tcPr>
    </w:tblStylePr>
  </w:style>
  <w:style w:type="table" w:styleId="MediumList2">
    <w:name w:val="Medium List 2"/>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606EB2" w:themeColor="accent1"/>
        <w:left w:val="single" w:sz="8" w:space="0" w:color="606EB2" w:themeColor="accent1"/>
        <w:bottom w:val="single" w:sz="8" w:space="0" w:color="606EB2" w:themeColor="accent1"/>
        <w:right w:val="single" w:sz="8" w:space="0" w:color="606EB2" w:themeColor="accent1"/>
      </w:tblBorders>
    </w:tblPr>
    <w:tblStylePr w:type="firstRow">
      <w:rPr>
        <w:sz w:val="24"/>
        <w:szCs w:val="24"/>
      </w:rPr>
      <w:tblPr/>
      <w:tcPr>
        <w:tcBorders>
          <w:top w:val="nil"/>
          <w:left w:val="nil"/>
          <w:bottom w:val="single" w:sz="24" w:space="0" w:color="606EB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6EB2" w:themeColor="accent1"/>
          <w:insideH w:val="nil"/>
          <w:insideV w:val="nil"/>
        </w:tcBorders>
        <w:shd w:val="clear" w:color="auto" w:fill="FFFFFF" w:themeFill="background1"/>
      </w:tcPr>
    </w:tblStylePr>
    <w:tblStylePr w:type="lastCol">
      <w:tblPr/>
      <w:tcPr>
        <w:tcBorders>
          <w:top w:val="nil"/>
          <w:left w:val="single" w:sz="8" w:space="0" w:color="606EB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BEC" w:themeFill="accent1" w:themeFillTint="3F"/>
      </w:tcPr>
    </w:tblStylePr>
    <w:tblStylePr w:type="band1Horz">
      <w:tblPr/>
      <w:tcPr>
        <w:tcBorders>
          <w:top w:val="nil"/>
          <w:bottom w:val="nil"/>
          <w:insideH w:val="nil"/>
          <w:insideV w:val="nil"/>
        </w:tcBorders>
        <w:shd w:val="clear" w:color="auto" w:fill="D7DB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41B6E6" w:themeColor="accent2"/>
        <w:left w:val="single" w:sz="8" w:space="0" w:color="41B6E6" w:themeColor="accent2"/>
        <w:bottom w:val="single" w:sz="8" w:space="0" w:color="41B6E6" w:themeColor="accent2"/>
        <w:right w:val="single" w:sz="8" w:space="0" w:color="41B6E6" w:themeColor="accent2"/>
      </w:tblBorders>
    </w:tblPr>
    <w:tblStylePr w:type="firstRow">
      <w:rPr>
        <w:sz w:val="24"/>
        <w:szCs w:val="24"/>
      </w:rPr>
      <w:tblPr/>
      <w:tcPr>
        <w:tcBorders>
          <w:top w:val="nil"/>
          <w:left w:val="nil"/>
          <w:bottom w:val="single" w:sz="24" w:space="0" w:color="41B6E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6E6" w:themeColor="accent2"/>
          <w:insideH w:val="nil"/>
          <w:insideV w:val="nil"/>
        </w:tcBorders>
        <w:shd w:val="clear" w:color="auto" w:fill="FFFFFF" w:themeFill="background1"/>
      </w:tcPr>
    </w:tblStylePr>
    <w:tblStylePr w:type="lastCol">
      <w:tblPr/>
      <w:tcPr>
        <w:tcBorders>
          <w:top w:val="nil"/>
          <w:left w:val="single" w:sz="8" w:space="0" w:color="41B6E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8" w:themeFill="accent2" w:themeFillTint="3F"/>
      </w:tcPr>
    </w:tblStylePr>
    <w:tblStylePr w:type="band1Horz">
      <w:tblPr/>
      <w:tcPr>
        <w:tcBorders>
          <w:top w:val="nil"/>
          <w:bottom w:val="nil"/>
          <w:insideH w:val="nil"/>
          <w:insideV w:val="nil"/>
        </w:tcBorders>
        <w:shd w:val="clear" w:color="auto" w:fill="CFEC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0AA08B" w:themeColor="accent3"/>
        <w:left w:val="single" w:sz="8" w:space="0" w:color="0AA08B" w:themeColor="accent3"/>
        <w:bottom w:val="single" w:sz="8" w:space="0" w:color="0AA08B" w:themeColor="accent3"/>
        <w:right w:val="single" w:sz="8" w:space="0" w:color="0AA08B" w:themeColor="accent3"/>
      </w:tblBorders>
    </w:tblPr>
    <w:tblStylePr w:type="firstRow">
      <w:rPr>
        <w:sz w:val="24"/>
        <w:szCs w:val="24"/>
      </w:rPr>
      <w:tblPr/>
      <w:tcPr>
        <w:tcBorders>
          <w:top w:val="nil"/>
          <w:left w:val="nil"/>
          <w:bottom w:val="single" w:sz="24" w:space="0" w:color="0AA08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A08B" w:themeColor="accent3"/>
          <w:insideH w:val="nil"/>
          <w:insideV w:val="nil"/>
        </w:tcBorders>
        <w:shd w:val="clear" w:color="auto" w:fill="FFFFFF" w:themeFill="background1"/>
      </w:tcPr>
    </w:tblStylePr>
    <w:tblStylePr w:type="lastCol">
      <w:tblPr/>
      <w:tcPr>
        <w:tcBorders>
          <w:top w:val="nil"/>
          <w:left w:val="single" w:sz="8" w:space="0" w:color="0AA08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AEF" w:themeFill="accent3" w:themeFillTint="3F"/>
      </w:tcPr>
    </w:tblStylePr>
    <w:tblStylePr w:type="band1Horz">
      <w:tblPr/>
      <w:tcPr>
        <w:tcBorders>
          <w:top w:val="nil"/>
          <w:bottom w:val="nil"/>
          <w:insideH w:val="nil"/>
          <w:insideV w:val="nil"/>
        </w:tcBorders>
        <w:shd w:val="clear" w:color="auto" w:fill="AFFA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EDD378" w:themeColor="accent4"/>
        <w:left w:val="single" w:sz="8" w:space="0" w:color="EDD378" w:themeColor="accent4"/>
        <w:bottom w:val="single" w:sz="8" w:space="0" w:color="EDD378" w:themeColor="accent4"/>
        <w:right w:val="single" w:sz="8" w:space="0" w:color="EDD378" w:themeColor="accent4"/>
      </w:tblBorders>
    </w:tblPr>
    <w:tblStylePr w:type="firstRow">
      <w:rPr>
        <w:sz w:val="24"/>
        <w:szCs w:val="24"/>
      </w:rPr>
      <w:tblPr/>
      <w:tcPr>
        <w:tcBorders>
          <w:top w:val="nil"/>
          <w:left w:val="nil"/>
          <w:bottom w:val="single" w:sz="24" w:space="0" w:color="EDD37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D378" w:themeColor="accent4"/>
          <w:insideH w:val="nil"/>
          <w:insideV w:val="nil"/>
        </w:tcBorders>
        <w:shd w:val="clear" w:color="auto" w:fill="FFFFFF" w:themeFill="background1"/>
      </w:tcPr>
    </w:tblStylePr>
    <w:tblStylePr w:type="lastCol">
      <w:tblPr/>
      <w:tcPr>
        <w:tcBorders>
          <w:top w:val="nil"/>
          <w:left w:val="single" w:sz="8" w:space="0" w:color="EDD3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4DD" w:themeFill="accent4" w:themeFillTint="3F"/>
      </w:tcPr>
    </w:tblStylePr>
    <w:tblStylePr w:type="band1Horz">
      <w:tblPr/>
      <w:tcPr>
        <w:tcBorders>
          <w:top w:val="nil"/>
          <w:bottom w:val="nil"/>
          <w:insideH w:val="nil"/>
          <w:insideV w:val="nil"/>
        </w:tcBorders>
        <w:shd w:val="clear" w:color="auto" w:fill="FAF4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FC7753" w:themeColor="accent5"/>
        <w:left w:val="single" w:sz="8" w:space="0" w:color="FC7753" w:themeColor="accent5"/>
        <w:bottom w:val="single" w:sz="8" w:space="0" w:color="FC7753" w:themeColor="accent5"/>
        <w:right w:val="single" w:sz="8" w:space="0" w:color="FC7753" w:themeColor="accent5"/>
      </w:tblBorders>
    </w:tblPr>
    <w:tblStylePr w:type="firstRow">
      <w:rPr>
        <w:sz w:val="24"/>
        <w:szCs w:val="24"/>
      </w:rPr>
      <w:tblPr/>
      <w:tcPr>
        <w:tcBorders>
          <w:top w:val="nil"/>
          <w:left w:val="nil"/>
          <w:bottom w:val="single" w:sz="24" w:space="0" w:color="FC77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7753" w:themeColor="accent5"/>
          <w:insideH w:val="nil"/>
          <w:insideV w:val="nil"/>
        </w:tcBorders>
        <w:shd w:val="clear" w:color="auto" w:fill="FFFFFF" w:themeFill="background1"/>
      </w:tcPr>
    </w:tblStylePr>
    <w:tblStylePr w:type="lastCol">
      <w:tblPr/>
      <w:tcPr>
        <w:tcBorders>
          <w:top w:val="nil"/>
          <w:left w:val="single" w:sz="8" w:space="0" w:color="FC77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DD4" w:themeFill="accent5" w:themeFillTint="3F"/>
      </w:tcPr>
    </w:tblStylePr>
    <w:tblStylePr w:type="band1Horz">
      <w:tblPr/>
      <w:tcPr>
        <w:tcBorders>
          <w:top w:val="nil"/>
          <w:bottom w:val="nil"/>
          <w:insideH w:val="nil"/>
          <w:insideV w:val="nil"/>
        </w:tcBorders>
        <w:shd w:val="clear" w:color="auto" w:fill="FEDD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1F6DC1"/>
    <w:rPr>
      <w:rFonts w:asciiTheme="majorHAnsi" w:eastAsiaTheme="majorEastAsia" w:hAnsiTheme="majorHAnsi" w:cstheme="majorBidi"/>
      <w:color w:val="231F20" w:themeColor="text1"/>
    </w:rPr>
    <w:tblPr>
      <w:tblStyleRowBandSize w:val="1"/>
      <w:tblStyleColBandSize w:val="1"/>
      <w:tblBorders>
        <w:top w:val="single" w:sz="8" w:space="0" w:color="A80064" w:themeColor="accent6"/>
        <w:left w:val="single" w:sz="8" w:space="0" w:color="A80064" w:themeColor="accent6"/>
        <w:bottom w:val="single" w:sz="8" w:space="0" w:color="A80064" w:themeColor="accent6"/>
        <w:right w:val="single" w:sz="8" w:space="0" w:color="A80064" w:themeColor="accent6"/>
      </w:tblBorders>
    </w:tblPr>
    <w:tblStylePr w:type="firstRow">
      <w:rPr>
        <w:sz w:val="24"/>
        <w:szCs w:val="24"/>
      </w:rPr>
      <w:tblPr/>
      <w:tcPr>
        <w:tcBorders>
          <w:top w:val="nil"/>
          <w:left w:val="nil"/>
          <w:bottom w:val="single" w:sz="24" w:space="0" w:color="A8006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0064" w:themeColor="accent6"/>
          <w:insideH w:val="nil"/>
          <w:insideV w:val="nil"/>
        </w:tcBorders>
        <w:shd w:val="clear" w:color="auto" w:fill="FFFFFF" w:themeFill="background1"/>
      </w:tcPr>
    </w:tblStylePr>
    <w:tblStylePr w:type="lastCol">
      <w:tblPr/>
      <w:tcPr>
        <w:tcBorders>
          <w:top w:val="nil"/>
          <w:left w:val="single" w:sz="8" w:space="0" w:color="A8006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ADC" w:themeFill="accent6" w:themeFillTint="3F"/>
      </w:tcPr>
    </w:tblStylePr>
    <w:tblStylePr w:type="band1Horz">
      <w:tblPr/>
      <w:tcPr>
        <w:tcBorders>
          <w:top w:val="nil"/>
          <w:bottom w:val="nil"/>
          <w:insideH w:val="nil"/>
          <w:insideV w:val="nil"/>
        </w:tcBorders>
        <w:shd w:val="clear" w:color="auto" w:fill="FFAA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1F6DC1"/>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1F6DC1"/>
    <w:tblPr>
      <w:tblStyleRowBandSize w:val="1"/>
      <w:tblStyleColBandSize w:val="1"/>
      <w:tblBorders>
        <w:top w:val="single" w:sz="8" w:space="0" w:color="8792C5" w:themeColor="accent1" w:themeTint="BF"/>
        <w:left w:val="single" w:sz="8" w:space="0" w:color="8792C5" w:themeColor="accent1" w:themeTint="BF"/>
        <w:bottom w:val="single" w:sz="8" w:space="0" w:color="8792C5" w:themeColor="accent1" w:themeTint="BF"/>
        <w:right w:val="single" w:sz="8" w:space="0" w:color="8792C5" w:themeColor="accent1" w:themeTint="BF"/>
        <w:insideH w:val="single" w:sz="8" w:space="0" w:color="8792C5" w:themeColor="accent1" w:themeTint="BF"/>
      </w:tblBorders>
    </w:tblPr>
    <w:tblStylePr w:type="firstRow">
      <w:pPr>
        <w:spacing w:before="0" w:after="0" w:line="240" w:lineRule="auto"/>
      </w:pPr>
      <w:rPr>
        <w:b/>
        <w:bCs/>
        <w:color w:val="FFFFFF" w:themeColor="background1"/>
      </w:rPr>
      <w:tblPr/>
      <w:tcPr>
        <w:tcBorders>
          <w:top w:val="single" w:sz="8" w:space="0" w:color="8792C5" w:themeColor="accent1" w:themeTint="BF"/>
          <w:left w:val="single" w:sz="8" w:space="0" w:color="8792C5" w:themeColor="accent1" w:themeTint="BF"/>
          <w:bottom w:val="single" w:sz="8" w:space="0" w:color="8792C5" w:themeColor="accent1" w:themeTint="BF"/>
          <w:right w:val="single" w:sz="8" w:space="0" w:color="8792C5" w:themeColor="accent1" w:themeTint="BF"/>
          <w:insideH w:val="nil"/>
          <w:insideV w:val="nil"/>
        </w:tcBorders>
        <w:shd w:val="clear" w:color="auto" w:fill="606EB2" w:themeFill="accent1"/>
      </w:tcPr>
    </w:tblStylePr>
    <w:tblStylePr w:type="lastRow">
      <w:pPr>
        <w:spacing w:before="0" w:after="0" w:line="240" w:lineRule="auto"/>
      </w:pPr>
      <w:rPr>
        <w:b/>
        <w:bCs/>
      </w:rPr>
      <w:tblPr/>
      <w:tcPr>
        <w:tcBorders>
          <w:top w:val="double" w:sz="6" w:space="0" w:color="8792C5" w:themeColor="accent1" w:themeTint="BF"/>
          <w:left w:val="single" w:sz="8" w:space="0" w:color="8792C5" w:themeColor="accent1" w:themeTint="BF"/>
          <w:bottom w:val="single" w:sz="8" w:space="0" w:color="8792C5" w:themeColor="accent1" w:themeTint="BF"/>
          <w:right w:val="single" w:sz="8" w:space="0" w:color="8792C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DBEC" w:themeFill="accent1" w:themeFillTint="3F"/>
      </w:tcPr>
    </w:tblStylePr>
    <w:tblStylePr w:type="band1Horz">
      <w:tblPr/>
      <w:tcPr>
        <w:tcBorders>
          <w:insideH w:val="nil"/>
          <w:insideV w:val="nil"/>
        </w:tcBorders>
        <w:shd w:val="clear" w:color="auto" w:fill="D7DB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1F6DC1"/>
    <w:tblPr>
      <w:tblStyleRowBandSize w:val="1"/>
      <w:tblStyleColBandSize w:val="1"/>
      <w:tblBorders>
        <w:top w:val="single" w:sz="8" w:space="0" w:color="70C7EC" w:themeColor="accent2" w:themeTint="BF"/>
        <w:left w:val="single" w:sz="8" w:space="0" w:color="70C7EC" w:themeColor="accent2" w:themeTint="BF"/>
        <w:bottom w:val="single" w:sz="8" w:space="0" w:color="70C7EC" w:themeColor="accent2" w:themeTint="BF"/>
        <w:right w:val="single" w:sz="8" w:space="0" w:color="70C7EC" w:themeColor="accent2" w:themeTint="BF"/>
        <w:insideH w:val="single" w:sz="8" w:space="0" w:color="70C7EC" w:themeColor="accent2" w:themeTint="BF"/>
      </w:tblBorders>
    </w:tblPr>
    <w:tblStylePr w:type="firstRow">
      <w:pPr>
        <w:spacing w:before="0" w:after="0" w:line="240" w:lineRule="auto"/>
      </w:pPr>
      <w:rPr>
        <w:b/>
        <w:bCs/>
        <w:color w:val="FFFFFF" w:themeColor="background1"/>
      </w:rPr>
      <w:tblPr/>
      <w:tcPr>
        <w:tcBorders>
          <w:top w:val="single" w:sz="8" w:space="0" w:color="70C7EC" w:themeColor="accent2" w:themeTint="BF"/>
          <w:left w:val="single" w:sz="8" w:space="0" w:color="70C7EC" w:themeColor="accent2" w:themeTint="BF"/>
          <w:bottom w:val="single" w:sz="8" w:space="0" w:color="70C7EC" w:themeColor="accent2" w:themeTint="BF"/>
          <w:right w:val="single" w:sz="8" w:space="0" w:color="70C7EC" w:themeColor="accent2" w:themeTint="BF"/>
          <w:insideH w:val="nil"/>
          <w:insideV w:val="nil"/>
        </w:tcBorders>
        <w:shd w:val="clear" w:color="auto" w:fill="41B6E6" w:themeFill="accent2"/>
      </w:tcPr>
    </w:tblStylePr>
    <w:tblStylePr w:type="lastRow">
      <w:pPr>
        <w:spacing w:before="0" w:after="0" w:line="240" w:lineRule="auto"/>
      </w:pPr>
      <w:rPr>
        <w:b/>
        <w:bCs/>
      </w:rPr>
      <w:tblPr/>
      <w:tcPr>
        <w:tcBorders>
          <w:top w:val="double" w:sz="6" w:space="0" w:color="70C7EC" w:themeColor="accent2" w:themeTint="BF"/>
          <w:left w:val="single" w:sz="8" w:space="0" w:color="70C7EC" w:themeColor="accent2" w:themeTint="BF"/>
          <w:bottom w:val="single" w:sz="8" w:space="0" w:color="70C7EC" w:themeColor="accent2" w:themeTint="BF"/>
          <w:right w:val="single" w:sz="8" w:space="0" w:color="70C7EC"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ECF8" w:themeFill="accent2" w:themeFillTint="3F"/>
      </w:tcPr>
    </w:tblStylePr>
    <w:tblStylePr w:type="band1Horz">
      <w:tblPr/>
      <w:tcPr>
        <w:tcBorders>
          <w:insideH w:val="nil"/>
          <w:insideV w:val="nil"/>
        </w:tcBorders>
        <w:shd w:val="clear" w:color="auto" w:fill="CFEC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1F6DC1"/>
    <w:tblPr>
      <w:tblStyleRowBandSize w:val="1"/>
      <w:tblStyleColBandSize w:val="1"/>
      <w:tblBorders>
        <w:top w:val="single" w:sz="8" w:space="0" w:color="0FF0D0" w:themeColor="accent3" w:themeTint="BF"/>
        <w:left w:val="single" w:sz="8" w:space="0" w:color="0FF0D0" w:themeColor="accent3" w:themeTint="BF"/>
        <w:bottom w:val="single" w:sz="8" w:space="0" w:color="0FF0D0" w:themeColor="accent3" w:themeTint="BF"/>
        <w:right w:val="single" w:sz="8" w:space="0" w:color="0FF0D0" w:themeColor="accent3" w:themeTint="BF"/>
        <w:insideH w:val="single" w:sz="8" w:space="0" w:color="0FF0D0" w:themeColor="accent3" w:themeTint="BF"/>
      </w:tblBorders>
    </w:tblPr>
    <w:tblStylePr w:type="firstRow">
      <w:pPr>
        <w:spacing w:before="0" w:after="0" w:line="240" w:lineRule="auto"/>
      </w:pPr>
      <w:rPr>
        <w:b/>
        <w:bCs/>
        <w:color w:val="FFFFFF" w:themeColor="background1"/>
      </w:rPr>
      <w:tblPr/>
      <w:tcPr>
        <w:tcBorders>
          <w:top w:val="single" w:sz="8" w:space="0" w:color="0FF0D0" w:themeColor="accent3" w:themeTint="BF"/>
          <w:left w:val="single" w:sz="8" w:space="0" w:color="0FF0D0" w:themeColor="accent3" w:themeTint="BF"/>
          <w:bottom w:val="single" w:sz="8" w:space="0" w:color="0FF0D0" w:themeColor="accent3" w:themeTint="BF"/>
          <w:right w:val="single" w:sz="8" w:space="0" w:color="0FF0D0" w:themeColor="accent3" w:themeTint="BF"/>
          <w:insideH w:val="nil"/>
          <w:insideV w:val="nil"/>
        </w:tcBorders>
        <w:shd w:val="clear" w:color="auto" w:fill="0AA08B" w:themeFill="accent3"/>
      </w:tcPr>
    </w:tblStylePr>
    <w:tblStylePr w:type="lastRow">
      <w:pPr>
        <w:spacing w:before="0" w:after="0" w:line="240" w:lineRule="auto"/>
      </w:pPr>
      <w:rPr>
        <w:b/>
        <w:bCs/>
      </w:rPr>
      <w:tblPr/>
      <w:tcPr>
        <w:tcBorders>
          <w:top w:val="double" w:sz="6" w:space="0" w:color="0FF0D0" w:themeColor="accent3" w:themeTint="BF"/>
          <w:left w:val="single" w:sz="8" w:space="0" w:color="0FF0D0" w:themeColor="accent3" w:themeTint="BF"/>
          <w:bottom w:val="single" w:sz="8" w:space="0" w:color="0FF0D0" w:themeColor="accent3" w:themeTint="BF"/>
          <w:right w:val="single" w:sz="8" w:space="0" w:color="0FF0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AEF" w:themeFill="accent3" w:themeFillTint="3F"/>
      </w:tcPr>
    </w:tblStylePr>
    <w:tblStylePr w:type="band1Horz">
      <w:tblPr/>
      <w:tcPr>
        <w:tcBorders>
          <w:insideH w:val="nil"/>
          <w:insideV w:val="nil"/>
        </w:tcBorders>
        <w:shd w:val="clear" w:color="auto" w:fill="AFFA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1F6DC1"/>
    <w:tblPr>
      <w:tblStyleRowBandSize w:val="1"/>
      <w:tblStyleColBandSize w:val="1"/>
      <w:tblBorders>
        <w:top w:val="single" w:sz="8" w:space="0" w:color="F1DD99" w:themeColor="accent4" w:themeTint="BF"/>
        <w:left w:val="single" w:sz="8" w:space="0" w:color="F1DD99" w:themeColor="accent4" w:themeTint="BF"/>
        <w:bottom w:val="single" w:sz="8" w:space="0" w:color="F1DD99" w:themeColor="accent4" w:themeTint="BF"/>
        <w:right w:val="single" w:sz="8" w:space="0" w:color="F1DD99" w:themeColor="accent4" w:themeTint="BF"/>
        <w:insideH w:val="single" w:sz="8" w:space="0" w:color="F1DD99" w:themeColor="accent4" w:themeTint="BF"/>
      </w:tblBorders>
    </w:tblPr>
    <w:tblStylePr w:type="firstRow">
      <w:pPr>
        <w:spacing w:before="0" w:after="0" w:line="240" w:lineRule="auto"/>
      </w:pPr>
      <w:rPr>
        <w:b/>
        <w:bCs/>
        <w:color w:val="FFFFFF" w:themeColor="background1"/>
      </w:rPr>
      <w:tblPr/>
      <w:tcPr>
        <w:tcBorders>
          <w:top w:val="single" w:sz="8" w:space="0" w:color="F1DD99" w:themeColor="accent4" w:themeTint="BF"/>
          <w:left w:val="single" w:sz="8" w:space="0" w:color="F1DD99" w:themeColor="accent4" w:themeTint="BF"/>
          <w:bottom w:val="single" w:sz="8" w:space="0" w:color="F1DD99" w:themeColor="accent4" w:themeTint="BF"/>
          <w:right w:val="single" w:sz="8" w:space="0" w:color="F1DD99" w:themeColor="accent4" w:themeTint="BF"/>
          <w:insideH w:val="nil"/>
          <w:insideV w:val="nil"/>
        </w:tcBorders>
        <w:shd w:val="clear" w:color="auto" w:fill="EDD378" w:themeFill="accent4"/>
      </w:tcPr>
    </w:tblStylePr>
    <w:tblStylePr w:type="lastRow">
      <w:pPr>
        <w:spacing w:before="0" w:after="0" w:line="240" w:lineRule="auto"/>
      </w:pPr>
      <w:rPr>
        <w:b/>
        <w:bCs/>
      </w:rPr>
      <w:tblPr/>
      <w:tcPr>
        <w:tcBorders>
          <w:top w:val="double" w:sz="6" w:space="0" w:color="F1DD99" w:themeColor="accent4" w:themeTint="BF"/>
          <w:left w:val="single" w:sz="8" w:space="0" w:color="F1DD99" w:themeColor="accent4" w:themeTint="BF"/>
          <w:bottom w:val="single" w:sz="8" w:space="0" w:color="F1DD99" w:themeColor="accent4" w:themeTint="BF"/>
          <w:right w:val="single" w:sz="8" w:space="0" w:color="F1DD9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4DD" w:themeFill="accent4" w:themeFillTint="3F"/>
      </w:tcPr>
    </w:tblStylePr>
    <w:tblStylePr w:type="band1Horz">
      <w:tblPr/>
      <w:tcPr>
        <w:tcBorders>
          <w:insideH w:val="nil"/>
          <w:insideV w:val="nil"/>
        </w:tcBorders>
        <w:shd w:val="clear" w:color="auto" w:fill="FAF4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1F6DC1"/>
    <w:tblPr>
      <w:tblStyleRowBandSize w:val="1"/>
      <w:tblStyleColBandSize w:val="1"/>
      <w:tblBorders>
        <w:top w:val="single" w:sz="8" w:space="0" w:color="FC987D" w:themeColor="accent5" w:themeTint="BF"/>
        <w:left w:val="single" w:sz="8" w:space="0" w:color="FC987D" w:themeColor="accent5" w:themeTint="BF"/>
        <w:bottom w:val="single" w:sz="8" w:space="0" w:color="FC987D" w:themeColor="accent5" w:themeTint="BF"/>
        <w:right w:val="single" w:sz="8" w:space="0" w:color="FC987D" w:themeColor="accent5" w:themeTint="BF"/>
        <w:insideH w:val="single" w:sz="8" w:space="0" w:color="FC987D" w:themeColor="accent5" w:themeTint="BF"/>
      </w:tblBorders>
    </w:tblPr>
    <w:tblStylePr w:type="firstRow">
      <w:pPr>
        <w:spacing w:before="0" w:after="0" w:line="240" w:lineRule="auto"/>
      </w:pPr>
      <w:rPr>
        <w:b/>
        <w:bCs/>
        <w:color w:val="FFFFFF" w:themeColor="background1"/>
      </w:rPr>
      <w:tblPr/>
      <w:tcPr>
        <w:tcBorders>
          <w:top w:val="single" w:sz="8" w:space="0" w:color="FC987D" w:themeColor="accent5" w:themeTint="BF"/>
          <w:left w:val="single" w:sz="8" w:space="0" w:color="FC987D" w:themeColor="accent5" w:themeTint="BF"/>
          <w:bottom w:val="single" w:sz="8" w:space="0" w:color="FC987D" w:themeColor="accent5" w:themeTint="BF"/>
          <w:right w:val="single" w:sz="8" w:space="0" w:color="FC987D" w:themeColor="accent5" w:themeTint="BF"/>
          <w:insideH w:val="nil"/>
          <w:insideV w:val="nil"/>
        </w:tcBorders>
        <w:shd w:val="clear" w:color="auto" w:fill="FC7753" w:themeFill="accent5"/>
      </w:tcPr>
    </w:tblStylePr>
    <w:tblStylePr w:type="lastRow">
      <w:pPr>
        <w:spacing w:before="0" w:after="0" w:line="240" w:lineRule="auto"/>
      </w:pPr>
      <w:rPr>
        <w:b/>
        <w:bCs/>
      </w:rPr>
      <w:tblPr/>
      <w:tcPr>
        <w:tcBorders>
          <w:top w:val="double" w:sz="6" w:space="0" w:color="FC987D" w:themeColor="accent5" w:themeTint="BF"/>
          <w:left w:val="single" w:sz="8" w:space="0" w:color="FC987D" w:themeColor="accent5" w:themeTint="BF"/>
          <w:bottom w:val="single" w:sz="8" w:space="0" w:color="FC987D" w:themeColor="accent5" w:themeTint="BF"/>
          <w:right w:val="single" w:sz="8" w:space="0" w:color="FC9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DDD4" w:themeFill="accent5" w:themeFillTint="3F"/>
      </w:tcPr>
    </w:tblStylePr>
    <w:tblStylePr w:type="band1Horz">
      <w:tblPr/>
      <w:tcPr>
        <w:tcBorders>
          <w:insideH w:val="nil"/>
          <w:insideV w:val="nil"/>
        </w:tcBorders>
        <w:shd w:val="clear" w:color="auto" w:fill="FEDD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1F6DC1"/>
    <w:tblPr>
      <w:tblStyleRowBandSize w:val="1"/>
      <w:tblStyleColBandSize w:val="1"/>
      <w:tblBorders>
        <w:top w:val="single" w:sz="8" w:space="0" w:color="FD0096" w:themeColor="accent6" w:themeTint="BF"/>
        <w:left w:val="single" w:sz="8" w:space="0" w:color="FD0096" w:themeColor="accent6" w:themeTint="BF"/>
        <w:bottom w:val="single" w:sz="8" w:space="0" w:color="FD0096" w:themeColor="accent6" w:themeTint="BF"/>
        <w:right w:val="single" w:sz="8" w:space="0" w:color="FD0096" w:themeColor="accent6" w:themeTint="BF"/>
        <w:insideH w:val="single" w:sz="8" w:space="0" w:color="FD0096" w:themeColor="accent6" w:themeTint="BF"/>
      </w:tblBorders>
    </w:tblPr>
    <w:tblStylePr w:type="firstRow">
      <w:pPr>
        <w:spacing w:before="0" w:after="0" w:line="240" w:lineRule="auto"/>
      </w:pPr>
      <w:rPr>
        <w:b/>
        <w:bCs/>
        <w:color w:val="FFFFFF" w:themeColor="background1"/>
      </w:rPr>
      <w:tblPr/>
      <w:tcPr>
        <w:tcBorders>
          <w:top w:val="single" w:sz="8" w:space="0" w:color="FD0096" w:themeColor="accent6" w:themeTint="BF"/>
          <w:left w:val="single" w:sz="8" w:space="0" w:color="FD0096" w:themeColor="accent6" w:themeTint="BF"/>
          <w:bottom w:val="single" w:sz="8" w:space="0" w:color="FD0096" w:themeColor="accent6" w:themeTint="BF"/>
          <w:right w:val="single" w:sz="8" w:space="0" w:color="FD0096" w:themeColor="accent6" w:themeTint="BF"/>
          <w:insideH w:val="nil"/>
          <w:insideV w:val="nil"/>
        </w:tcBorders>
        <w:shd w:val="clear" w:color="auto" w:fill="A80064" w:themeFill="accent6"/>
      </w:tcPr>
    </w:tblStylePr>
    <w:tblStylePr w:type="lastRow">
      <w:pPr>
        <w:spacing w:before="0" w:after="0" w:line="240" w:lineRule="auto"/>
      </w:pPr>
      <w:rPr>
        <w:b/>
        <w:bCs/>
      </w:rPr>
      <w:tblPr/>
      <w:tcPr>
        <w:tcBorders>
          <w:top w:val="double" w:sz="6" w:space="0" w:color="FD0096" w:themeColor="accent6" w:themeTint="BF"/>
          <w:left w:val="single" w:sz="8" w:space="0" w:color="FD0096" w:themeColor="accent6" w:themeTint="BF"/>
          <w:bottom w:val="single" w:sz="8" w:space="0" w:color="FD0096" w:themeColor="accent6" w:themeTint="BF"/>
          <w:right w:val="single" w:sz="8" w:space="0" w:color="FD009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ADC" w:themeFill="accent6" w:themeFillTint="3F"/>
      </w:tcPr>
    </w:tblStylePr>
    <w:tblStylePr w:type="band1Horz">
      <w:tblPr/>
      <w:tcPr>
        <w:tcBorders>
          <w:insideH w:val="nil"/>
          <w:insideV w:val="nil"/>
        </w:tcBorders>
        <w:shd w:val="clear" w:color="auto" w:fill="FFAA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6EB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6EB2" w:themeFill="accent1"/>
      </w:tcPr>
    </w:tblStylePr>
    <w:tblStylePr w:type="lastCol">
      <w:rPr>
        <w:b/>
        <w:bCs/>
        <w:color w:val="FFFFFF" w:themeColor="background1"/>
      </w:rPr>
      <w:tblPr/>
      <w:tcPr>
        <w:tcBorders>
          <w:left w:val="nil"/>
          <w:right w:val="nil"/>
          <w:insideH w:val="nil"/>
          <w:insideV w:val="nil"/>
        </w:tcBorders>
        <w:shd w:val="clear" w:color="auto" w:fill="606EB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6E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B6E6" w:themeFill="accent2"/>
      </w:tcPr>
    </w:tblStylePr>
    <w:tblStylePr w:type="lastCol">
      <w:rPr>
        <w:b/>
        <w:bCs/>
        <w:color w:val="FFFFFF" w:themeColor="background1"/>
      </w:rPr>
      <w:tblPr/>
      <w:tcPr>
        <w:tcBorders>
          <w:left w:val="nil"/>
          <w:right w:val="nil"/>
          <w:insideH w:val="nil"/>
          <w:insideV w:val="nil"/>
        </w:tcBorders>
        <w:shd w:val="clear" w:color="auto" w:fill="41B6E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A08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A08B" w:themeFill="accent3"/>
      </w:tcPr>
    </w:tblStylePr>
    <w:tblStylePr w:type="lastCol">
      <w:rPr>
        <w:b/>
        <w:bCs/>
        <w:color w:val="FFFFFF" w:themeColor="background1"/>
      </w:rPr>
      <w:tblPr/>
      <w:tcPr>
        <w:tcBorders>
          <w:left w:val="nil"/>
          <w:right w:val="nil"/>
          <w:insideH w:val="nil"/>
          <w:insideV w:val="nil"/>
        </w:tcBorders>
        <w:shd w:val="clear" w:color="auto" w:fill="0AA08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D3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D378" w:themeFill="accent4"/>
      </w:tcPr>
    </w:tblStylePr>
    <w:tblStylePr w:type="lastCol">
      <w:rPr>
        <w:b/>
        <w:bCs/>
        <w:color w:val="FFFFFF" w:themeColor="background1"/>
      </w:rPr>
      <w:tblPr/>
      <w:tcPr>
        <w:tcBorders>
          <w:left w:val="nil"/>
          <w:right w:val="nil"/>
          <w:insideH w:val="nil"/>
          <w:insideV w:val="nil"/>
        </w:tcBorders>
        <w:shd w:val="clear" w:color="auto" w:fill="EDD3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77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7753" w:themeFill="accent5"/>
      </w:tcPr>
    </w:tblStylePr>
    <w:tblStylePr w:type="lastCol">
      <w:rPr>
        <w:b/>
        <w:bCs/>
        <w:color w:val="FFFFFF" w:themeColor="background1"/>
      </w:rPr>
      <w:tblPr/>
      <w:tcPr>
        <w:tcBorders>
          <w:left w:val="nil"/>
          <w:right w:val="nil"/>
          <w:insideH w:val="nil"/>
          <w:insideV w:val="nil"/>
        </w:tcBorders>
        <w:shd w:val="clear" w:color="auto" w:fill="FC77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006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0064" w:themeFill="accent6"/>
      </w:tcPr>
    </w:tblStylePr>
    <w:tblStylePr w:type="lastCol">
      <w:rPr>
        <w:b/>
        <w:bCs/>
        <w:color w:val="FFFFFF" w:themeColor="background1"/>
      </w:rPr>
      <w:tblPr/>
      <w:tcPr>
        <w:tcBorders>
          <w:left w:val="nil"/>
          <w:right w:val="nil"/>
          <w:insideH w:val="nil"/>
          <w:insideV w:val="nil"/>
        </w:tcBorders>
        <w:shd w:val="clear" w:color="auto" w:fill="A8006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1F6DC1"/>
    <w:pPr>
      <w:spacing w:after="227"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1F6DC1"/>
    <w:pPr>
      <w:spacing w:after="227"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1F6DC1"/>
    <w:pPr>
      <w:spacing w:after="227"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1F6DC1"/>
    <w:pPr>
      <w:spacing w:after="227"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1F6DC1"/>
    <w:pPr>
      <w:spacing w:after="227"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1F6DC1"/>
    <w:pPr>
      <w:spacing w:after="227"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1F6DC1"/>
    <w:pPr>
      <w:spacing w:after="227"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1F6DC1"/>
    <w:pPr>
      <w:spacing w:after="227"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1F6DC1"/>
    <w:pPr>
      <w:spacing w:after="227"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1F6DC1"/>
    <w:pPr>
      <w:spacing w:after="227"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1F6DC1"/>
    <w:pPr>
      <w:spacing w:after="227"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1F6DC1"/>
    <w:pPr>
      <w:spacing w:after="227"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1F6DC1"/>
    <w:pPr>
      <w:spacing w:after="227"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1F6DC1"/>
    <w:pPr>
      <w:spacing w:after="227"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1F6DC1"/>
    <w:pPr>
      <w:spacing w:after="227"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1F6DC1"/>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1F6DC1"/>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1F6DC1"/>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1F6DC1"/>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1F6DC1"/>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semiHidden/>
    <w:rsid w:val="001F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1F6DC1"/>
    <w:pPr>
      <w:spacing w:after="227"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1F6DC1"/>
    <w:pPr>
      <w:spacing w:after="227"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1F6DC1"/>
    <w:pPr>
      <w:spacing w:after="227"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1F6DC1"/>
    <w:pPr>
      <w:spacing w:after="227"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1F6DC1"/>
    <w:pPr>
      <w:spacing w:after="227"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1F6DC1"/>
    <w:pPr>
      <w:spacing w:after="227"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1F6DC1"/>
    <w:pPr>
      <w:spacing w:after="227"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1F6DC1"/>
    <w:pPr>
      <w:spacing w:after="227"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1F6DC1"/>
    <w:pPr>
      <w:spacing w:after="227"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1F6DC1"/>
    <w:pPr>
      <w:spacing w:after="227"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1F6DC1"/>
    <w:pPr>
      <w:spacing w:after="227"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1F6DC1"/>
    <w:pPr>
      <w:spacing w:after="227"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Title"/>
    <w:next w:val="Normal"/>
    <w:qFormat/>
    <w:rsid w:val="00F87FD2"/>
  </w:style>
  <w:style w:type="paragraph" w:customStyle="1" w:styleId="FooterAddress">
    <w:name w:val="Footer Address"/>
    <w:basedOn w:val="Footer"/>
    <w:uiPriority w:val="19"/>
    <w:semiHidden/>
    <w:qFormat/>
    <w:rsid w:val="00BF16B1"/>
    <w:pPr>
      <w:jc w:val="center"/>
    </w:pPr>
    <w:rPr>
      <w:rFonts w:ascii="Nunito Light" w:hAnsi="Nunito Light"/>
    </w:rPr>
  </w:style>
  <w:style w:type="paragraph" w:customStyle="1" w:styleId="NormalNoSpacing">
    <w:name w:val="Normal No Spacing"/>
    <w:basedOn w:val="Normal"/>
    <w:uiPriority w:val="3"/>
    <w:qFormat/>
    <w:rsid w:val="00591BC0"/>
    <w:pPr>
      <w:spacing w:after="0"/>
    </w:pPr>
    <w:rPr>
      <w:rFonts w:eastAsiaTheme="majorEastAsia"/>
    </w:rPr>
  </w:style>
  <w:style w:type="character" w:styleId="CommentReference">
    <w:name w:val="annotation reference"/>
    <w:basedOn w:val="DefaultParagraphFont"/>
    <w:unhideWhenUsed/>
    <w:rsid w:val="008C7639"/>
    <w:rPr>
      <w:sz w:val="16"/>
      <w:szCs w:val="16"/>
    </w:rPr>
  </w:style>
  <w:style w:type="paragraph" w:styleId="CommentText">
    <w:name w:val="annotation text"/>
    <w:basedOn w:val="Normal"/>
    <w:link w:val="CommentTextChar"/>
    <w:unhideWhenUsed/>
    <w:rsid w:val="008C7639"/>
    <w:pPr>
      <w:spacing w:line="240" w:lineRule="auto"/>
    </w:pPr>
    <w:rPr>
      <w:sz w:val="20"/>
      <w:szCs w:val="20"/>
    </w:rPr>
  </w:style>
  <w:style w:type="character" w:customStyle="1" w:styleId="CommentTextChar">
    <w:name w:val="Comment Text Char"/>
    <w:basedOn w:val="DefaultParagraphFont"/>
    <w:link w:val="CommentText"/>
    <w:rsid w:val="008C7639"/>
    <w:rPr>
      <w:rFonts w:asciiTheme="minorHAnsi" w:hAnsiTheme="minorHAnsi" w:cs="Calibri"/>
      <w:color w:val="333333" w:themeColor="background2"/>
    </w:rPr>
  </w:style>
  <w:style w:type="paragraph" w:customStyle="1" w:styleId="HeaderInfo">
    <w:name w:val="Header Info"/>
    <w:basedOn w:val="Normal"/>
    <w:rsid w:val="004B4156"/>
    <w:pPr>
      <w:spacing w:after="0" w:line="240" w:lineRule="auto"/>
      <w:jc w:val="center"/>
    </w:pPr>
    <w:rPr>
      <w:rFonts w:ascii="Helvetica" w:hAnsi="Helvetica" w:cs="Times New Roman"/>
      <w:b/>
      <w:color w:val="auto"/>
      <w:sz w:val="22"/>
      <w:szCs w:val="28"/>
      <w:lang w:val="en-US" w:eastAsia="en-US"/>
    </w:rPr>
  </w:style>
  <w:style w:type="character" w:customStyle="1" w:styleId="Heading5Char">
    <w:name w:val="Heading 5 Char"/>
    <w:basedOn w:val="DefaultParagraphFont"/>
    <w:link w:val="Heading5"/>
    <w:rsid w:val="00C62AC4"/>
    <w:rPr>
      <w:rFonts w:ascii="Helvetica" w:hAnsi="Helvetica"/>
      <w:b/>
      <w:noProof/>
      <w:sz w:val="22"/>
      <w:lang w:val="en-US" w:eastAsia="en-US"/>
    </w:rPr>
  </w:style>
  <w:style w:type="character" w:customStyle="1" w:styleId="Heading6Char">
    <w:name w:val="Heading 6 Char"/>
    <w:basedOn w:val="DefaultParagraphFont"/>
    <w:link w:val="Heading6"/>
    <w:rsid w:val="00C62AC4"/>
    <w:rPr>
      <w:rFonts w:ascii="Helvetica" w:hAnsi="Helvetica"/>
      <w:b/>
      <w:noProof/>
      <w:sz w:val="22"/>
      <w:lang w:val="en-US" w:eastAsia="en-US"/>
    </w:rPr>
  </w:style>
  <w:style w:type="character" w:customStyle="1" w:styleId="Heading7Char">
    <w:name w:val="Heading 7 Char"/>
    <w:basedOn w:val="DefaultParagraphFont"/>
    <w:link w:val="Heading7"/>
    <w:rsid w:val="00C62AC4"/>
    <w:rPr>
      <w:rFonts w:ascii="Helvetica" w:hAnsi="Helvetica"/>
      <w:b/>
      <w:noProof/>
      <w:sz w:val="22"/>
      <w:lang w:val="en-US" w:eastAsia="en-US"/>
    </w:rPr>
  </w:style>
  <w:style w:type="character" w:customStyle="1" w:styleId="Heading8Char">
    <w:name w:val="Heading 8 Char"/>
    <w:basedOn w:val="DefaultParagraphFont"/>
    <w:link w:val="Heading8"/>
    <w:rsid w:val="00C62AC4"/>
    <w:rPr>
      <w:rFonts w:ascii="Helvetica" w:hAnsi="Helvetica"/>
      <w:b/>
      <w:noProof/>
      <w:sz w:val="22"/>
      <w:lang w:val="en-US" w:eastAsia="en-US"/>
    </w:rPr>
  </w:style>
  <w:style w:type="character" w:customStyle="1" w:styleId="Heading9Char">
    <w:name w:val="Heading 9 Char"/>
    <w:basedOn w:val="DefaultParagraphFont"/>
    <w:link w:val="Heading9"/>
    <w:rsid w:val="00C62AC4"/>
    <w:rPr>
      <w:rFonts w:ascii="Helvetica" w:hAnsi="Helvetica"/>
      <w:b/>
      <w:noProof/>
      <w:sz w:val="22"/>
      <w:lang w:val="en-US" w:eastAsia="en-US"/>
    </w:rPr>
  </w:style>
  <w:style w:type="character" w:styleId="FollowedHyperlink">
    <w:name w:val="FollowedHyperlink"/>
    <w:rsid w:val="00C62AC4"/>
    <w:rPr>
      <w:color w:val="800080"/>
      <w:u w:val="single"/>
    </w:rPr>
  </w:style>
  <w:style w:type="character" w:styleId="Emphasis">
    <w:name w:val="Emphasis"/>
    <w:qFormat/>
    <w:rsid w:val="00C62AC4"/>
    <w:rPr>
      <w:rFonts w:ascii="Helvetica" w:hAnsi="Helvetica" w:cs="Helvetica" w:hint="default"/>
      <w:i/>
      <w:iCs w:val="0"/>
      <w:sz w:val="22"/>
    </w:rPr>
  </w:style>
  <w:style w:type="paragraph" w:styleId="BodyText">
    <w:name w:val="Body Text"/>
    <w:basedOn w:val="Normal"/>
    <w:link w:val="BodyTextChar"/>
    <w:rsid w:val="00C62AC4"/>
    <w:pPr>
      <w:tabs>
        <w:tab w:val="left" w:pos="720"/>
      </w:tabs>
      <w:spacing w:before="120" w:after="120" w:line="240" w:lineRule="auto"/>
      <w:ind w:left="720" w:right="720"/>
    </w:pPr>
    <w:rPr>
      <w:rFonts w:ascii="Helvetica" w:hAnsi="Helvetica" w:cs="Times New Roman"/>
      <w:color w:val="auto"/>
      <w:sz w:val="22"/>
      <w:szCs w:val="20"/>
      <w:lang w:val="en-US" w:eastAsia="en-US"/>
    </w:rPr>
  </w:style>
  <w:style w:type="character" w:customStyle="1" w:styleId="BodyTextChar">
    <w:name w:val="Body Text Char"/>
    <w:basedOn w:val="DefaultParagraphFont"/>
    <w:link w:val="BodyText"/>
    <w:rsid w:val="00C62AC4"/>
    <w:rPr>
      <w:rFonts w:ascii="Helvetica" w:hAnsi="Helvetica"/>
      <w:sz w:val="22"/>
      <w:lang w:val="en-US" w:eastAsia="en-US"/>
    </w:rPr>
  </w:style>
  <w:style w:type="character" w:styleId="Strong">
    <w:name w:val="Strong"/>
    <w:qFormat/>
    <w:rsid w:val="00C62AC4"/>
    <w:rPr>
      <w:rFonts w:ascii="Calibri" w:hAnsi="Calibri" w:hint="default"/>
      <w:b/>
      <w:bCs/>
      <w:sz w:val="24"/>
    </w:rPr>
  </w:style>
  <w:style w:type="paragraph" w:styleId="NormalWeb">
    <w:name w:val="Normal (Web)"/>
    <w:basedOn w:val="Normal"/>
    <w:rsid w:val="00C62AC4"/>
    <w:pPr>
      <w:spacing w:before="100" w:beforeAutospacing="1" w:after="100" w:afterAutospacing="1" w:line="240" w:lineRule="auto"/>
      <w:ind w:left="720" w:right="720"/>
    </w:pPr>
    <w:rPr>
      <w:rFonts w:ascii="Helvetica" w:hAnsi="Helvetica" w:cs="Times New Roman"/>
      <w:color w:val="auto"/>
      <w:sz w:val="22"/>
      <w:lang w:val="en-US" w:eastAsia="en-US"/>
    </w:rPr>
  </w:style>
  <w:style w:type="paragraph" w:styleId="Index1">
    <w:name w:val="index 1"/>
    <w:basedOn w:val="Normal"/>
    <w:next w:val="Normal"/>
    <w:autoRedefine/>
    <w:rsid w:val="00C62AC4"/>
    <w:pPr>
      <w:spacing w:after="120" w:line="240" w:lineRule="auto"/>
      <w:ind w:left="240" w:right="720" w:hanging="240"/>
    </w:pPr>
    <w:rPr>
      <w:rFonts w:ascii="Helvetica" w:hAnsi="Helvetica" w:cs="Times New Roman"/>
      <w:color w:val="auto"/>
      <w:sz w:val="22"/>
      <w:lang w:val="en-US" w:eastAsia="en-US"/>
    </w:rPr>
  </w:style>
  <w:style w:type="paragraph" w:styleId="TOC5">
    <w:name w:val="toc 5"/>
    <w:basedOn w:val="Normal"/>
    <w:next w:val="Normal"/>
    <w:autoRedefine/>
    <w:rsid w:val="00C62AC4"/>
    <w:pPr>
      <w:spacing w:after="0" w:line="240" w:lineRule="auto"/>
      <w:ind w:left="960" w:right="720"/>
    </w:pPr>
    <w:rPr>
      <w:rFonts w:ascii="Calibri" w:hAnsi="Calibri"/>
      <w:color w:val="auto"/>
      <w:sz w:val="20"/>
      <w:szCs w:val="20"/>
      <w:lang w:val="en-US" w:eastAsia="en-US"/>
    </w:rPr>
  </w:style>
  <w:style w:type="paragraph" w:styleId="TOC6">
    <w:name w:val="toc 6"/>
    <w:basedOn w:val="Normal"/>
    <w:next w:val="Normal"/>
    <w:autoRedefine/>
    <w:rsid w:val="00C62AC4"/>
    <w:pPr>
      <w:spacing w:after="0" w:line="240" w:lineRule="auto"/>
      <w:ind w:left="1200" w:right="720"/>
    </w:pPr>
    <w:rPr>
      <w:rFonts w:ascii="Calibri" w:hAnsi="Calibri"/>
      <w:color w:val="auto"/>
      <w:sz w:val="20"/>
      <w:szCs w:val="20"/>
      <w:lang w:val="en-US" w:eastAsia="en-US"/>
    </w:rPr>
  </w:style>
  <w:style w:type="paragraph" w:styleId="TOC7">
    <w:name w:val="toc 7"/>
    <w:basedOn w:val="Normal"/>
    <w:next w:val="Normal"/>
    <w:autoRedefine/>
    <w:rsid w:val="00C62AC4"/>
    <w:pPr>
      <w:spacing w:after="0" w:line="240" w:lineRule="auto"/>
      <w:ind w:left="1440" w:right="720"/>
    </w:pPr>
    <w:rPr>
      <w:rFonts w:ascii="Calibri" w:hAnsi="Calibri"/>
      <w:color w:val="auto"/>
      <w:sz w:val="20"/>
      <w:szCs w:val="20"/>
      <w:lang w:val="en-US" w:eastAsia="en-US"/>
    </w:rPr>
  </w:style>
  <w:style w:type="paragraph" w:styleId="TOC8">
    <w:name w:val="toc 8"/>
    <w:basedOn w:val="Normal"/>
    <w:next w:val="Normal"/>
    <w:autoRedefine/>
    <w:rsid w:val="00C62AC4"/>
    <w:pPr>
      <w:spacing w:after="0" w:line="240" w:lineRule="auto"/>
      <w:ind w:left="1680" w:right="720"/>
    </w:pPr>
    <w:rPr>
      <w:rFonts w:ascii="Calibri" w:hAnsi="Calibri"/>
      <w:color w:val="auto"/>
      <w:sz w:val="20"/>
      <w:szCs w:val="20"/>
      <w:lang w:val="en-US" w:eastAsia="en-US"/>
    </w:rPr>
  </w:style>
  <w:style w:type="paragraph" w:styleId="TOC9">
    <w:name w:val="toc 9"/>
    <w:basedOn w:val="Normal"/>
    <w:next w:val="Normal"/>
    <w:autoRedefine/>
    <w:rsid w:val="00C62AC4"/>
    <w:pPr>
      <w:spacing w:after="0" w:line="240" w:lineRule="auto"/>
      <w:ind w:left="1920" w:right="720"/>
    </w:pPr>
    <w:rPr>
      <w:rFonts w:ascii="Calibri" w:hAnsi="Calibri"/>
      <w:color w:val="auto"/>
      <w:sz w:val="20"/>
      <w:szCs w:val="20"/>
      <w:lang w:val="en-US" w:eastAsia="en-US"/>
    </w:rPr>
  </w:style>
  <w:style w:type="character" w:customStyle="1" w:styleId="FootnoteTextChar">
    <w:name w:val="Footnote Text Char"/>
    <w:link w:val="FootnoteText"/>
    <w:locked/>
    <w:rsid w:val="00C62AC4"/>
    <w:rPr>
      <w:rFonts w:ascii="Calibri" w:hAnsi="Calibri"/>
    </w:rPr>
  </w:style>
  <w:style w:type="paragraph" w:styleId="FootnoteText">
    <w:name w:val="footnote text"/>
    <w:basedOn w:val="Normal"/>
    <w:link w:val="FootnoteTextChar"/>
    <w:rsid w:val="00C62AC4"/>
    <w:pPr>
      <w:spacing w:after="120" w:line="240" w:lineRule="auto"/>
      <w:ind w:left="720" w:right="720"/>
    </w:pPr>
    <w:rPr>
      <w:rFonts w:ascii="Calibri" w:hAnsi="Calibri" w:cs="Times New Roman"/>
      <w:color w:val="auto"/>
      <w:sz w:val="20"/>
      <w:szCs w:val="20"/>
    </w:rPr>
  </w:style>
  <w:style w:type="character" w:customStyle="1" w:styleId="FootnoteTextChar1">
    <w:name w:val="Footnote Text Char1"/>
    <w:basedOn w:val="DefaultParagraphFont"/>
    <w:uiPriority w:val="9"/>
    <w:semiHidden/>
    <w:rsid w:val="00C62AC4"/>
    <w:rPr>
      <w:rFonts w:asciiTheme="minorHAnsi" w:hAnsiTheme="minorHAnsi" w:cs="Calibri"/>
      <w:color w:val="333333" w:themeColor="background2"/>
    </w:rPr>
  </w:style>
  <w:style w:type="paragraph" w:styleId="TableofFigures">
    <w:name w:val="table of figures"/>
    <w:basedOn w:val="Normal"/>
    <w:next w:val="Normal"/>
    <w:semiHidden/>
    <w:rsid w:val="00C62AC4"/>
    <w:pPr>
      <w:spacing w:after="120" w:line="240" w:lineRule="auto"/>
      <w:ind w:left="720" w:right="720"/>
    </w:pPr>
    <w:rPr>
      <w:rFonts w:ascii="Helvetica" w:hAnsi="Helvetica" w:cs="Times New Roman"/>
      <w:color w:val="auto"/>
      <w:sz w:val="22"/>
      <w:lang w:val="en-US" w:eastAsia="en-US"/>
    </w:rPr>
  </w:style>
  <w:style w:type="paragraph" w:styleId="BodyText3">
    <w:name w:val="Body Text 3"/>
    <w:basedOn w:val="Normal"/>
    <w:link w:val="BodyText3Char"/>
    <w:rsid w:val="00C62AC4"/>
    <w:pPr>
      <w:spacing w:after="120" w:line="240" w:lineRule="auto"/>
      <w:ind w:left="720" w:right="720"/>
    </w:pPr>
    <w:rPr>
      <w:rFonts w:ascii="Helvetica" w:hAnsi="Helvetica" w:cs="Times New Roman"/>
      <w:color w:val="auto"/>
      <w:sz w:val="16"/>
      <w:szCs w:val="16"/>
      <w:lang w:val="en-US" w:eastAsia="en-US"/>
    </w:rPr>
  </w:style>
  <w:style w:type="character" w:customStyle="1" w:styleId="BodyText3Char">
    <w:name w:val="Body Text 3 Char"/>
    <w:basedOn w:val="DefaultParagraphFont"/>
    <w:link w:val="BodyText3"/>
    <w:rsid w:val="00C62AC4"/>
    <w:rPr>
      <w:rFonts w:ascii="Helvetica" w:hAnsi="Helvetica"/>
      <w:sz w:val="16"/>
      <w:szCs w:val="16"/>
      <w:lang w:val="en-US" w:eastAsia="en-US"/>
    </w:rPr>
  </w:style>
  <w:style w:type="character" w:customStyle="1" w:styleId="DocumentMapChar">
    <w:name w:val="Document Map Char"/>
    <w:link w:val="DocumentMap"/>
    <w:locked/>
    <w:rsid w:val="00C62AC4"/>
    <w:rPr>
      <w:rFonts w:ascii="Tahoma" w:hAnsi="Tahoma" w:cs="Tahoma"/>
      <w:sz w:val="16"/>
      <w:szCs w:val="16"/>
    </w:rPr>
  </w:style>
  <w:style w:type="paragraph" w:styleId="DocumentMap">
    <w:name w:val="Document Map"/>
    <w:basedOn w:val="Normal"/>
    <w:link w:val="DocumentMapChar"/>
    <w:rsid w:val="00C62AC4"/>
    <w:pPr>
      <w:spacing w:after="120" w:line="240" w:lineRule="auto"/>
      <w:ind w:left="720" w:right="720"/>
    </w:pPr>
    <w:rPr>
      <w:rFonts w:ascii="Tahoma" w:hAnsi="Tahoma" w:cs="Tahoma"/>
      <w:color w:val="auto"/>
      <w:sz w:val="16"/>
      <w:szCs w:val="16"/>
    </w:rPr>
  </w:style>
  <w:style w:type="character" w:customStyle="1" w:styleId="DocumentMapChar1">
    <w:name w:val="Document Map Char1"/>
    <w:basedOn w:val="DefaultParagraphFont"/>
    <w:uiPriority w:val="9"/>
    <w:semiHidden/>
    <w:rsid w:val="00C62AC4"/>
    <w:rPr>
      <w:rFonts w:ascii="Segoe UI" w:hAnsi="Segoe UI" w:cs="Segoe UI"/>
      <w:color w:val="333333" w:themeColor="background2"/>
      <w:sz w:val="16"/>
      <w:szCs w:val="16"/>
    </w:rPr>
  </w:style>
  <w:style w:type="paragraph" w:styleId="PlainText">
    <w:name w:val="Plain Text"/>
    <w:basedOn w:val="Normal"/>
    <w:link w:val="PlainTextChar"/>
    <w:rsid w:val="00C62AC4"/>
    <w:pPr>
      <w:spacing w:after="120" w:line="240" w:lineRule="auto"/>
      <w:ind w:left="720" w:right="720"/>
    </w:pPr>
    <w:rPr>
      <w:rFonts w:ascii="Courier New" w:hAnsi="Courier New" w:cs="Courier New"/>
      <w:color w:val="auto"/>
      <w:sz w:val="20"/>
      <w:szCs w:val="20"/>
      <w:lang w:val="en-US" w:eastAsia="en-US"/>
    </w:rPr>
  </w:style>
  <w:style w:type="character" w:customStyle="1" w:styleId="PlainTextChar">
    <w:name w:val="Plain Text Char"/>
    <w:basedOn w:val="DefaultParagraphFont"/>
    <w:link w:val="PlainText"/>
    <w:rsid w:val="00C62AC4"/>
    <w:rPr>
      <w:rFonts w:ascii="Courier New" w:hAnsi="Courier New" w:cs="Courier New"/>
      <w:lang w:val="en-US" w:eastAsia="en-US"/>
    </w:rPr>
  </w:style>
  <w:style w:type="character" w:customStyle="1" w:styleId="CommentSubjectChar">
    <w:name w:val="Comment Subject Char"/>
    <w:link w:val="CommentSubject"/>
    <w:locked/>
    <w:rsid w:val="00C62AC4"/>
    <w:rPr>
      <w:rFonts w:ascii="Helvetica" w:hAnsi="Helvetica" w:cs="Arial"/>
      <w:bCs/>
      <w:i/>
      <w:sz w:val="24"/>
    </w:rPr>
  </w:style>
  <w:style w:type="paragraph" w:styleId="CommentSubject">
    <w:name w:val="annotation subject"/>
    <w:basedOn w:val="CommentText"/>
    <w:next w:val="CommentText"/>
    <w:link w:val="CommentSubjectChar"/>
    <w:rsid w:val="00C62AC4"/>
    <w:pPr>
      <w:spacing w:after="120"/>
      <w:ind w:left="720" w:right="720"/>
    </w:pPr>
    <w:rPr>
      <w:rFonts w:ascii="Helvetica" w:hAnsi="Helvetica" w:cs="Arial"/>
      <w:bCs/>
      <w:i/>
      <w:color w:val="auto"/>
      <w:sz w:val="24"/>
    </w:rPr>
  </w:style>
  <w:style w:type="character" w:customStyle="1" w:styleId="CommentSubjectChar1">
    <w:name w:val="Comment Subject Char1"/>
    <w:basedOn w:val="CommentTextChar"/>
    <w:uiPriority w:val="29"/>
    <w:semiHidden/>
    <w:rsid w:val="00C62AC4"/>
    <w:rPr>
      <w:rFonts w:asciiTheme="minorHAnsi" w:hAnsiTheme="minorHAnsi" w:cs="Calibri"/>
      <w:b/>
      <w:bCs/>
      <w:color w:val="333333" w:themeColor="background2"/>
    </w:rPr>
  </w:style>
  <w:style w:type="paragraph" w:customStyle="1" w:styleId="BodyText1">
    <w:name w:val="Body Text 1"/>
    <w:basedOn w:val="BodyText"/>
    <w:rsid w:val="00C62AC4"/>
    <w:pPr>
      <w:ind w:right="576"/>
    </w:pPr>
  </w:style>
  <w:style w:type="paragraph" w:customStyle="1" w:styleId="Sub-section">
    <w:name w:val="Sub-section"/>
    <w:basedOn w:val="Normal"/>
    <w:rsid w:val="00C62AC4"/>
    <w:pPr>
      <w:spacing w:after="120" w:line="240" w:lineRule="auto"/>
      <w:ind w:left="576" w:right="720"/>
    </w:pPr>
    <w:rPr>
      <w:rFonts w:ascii="Arial" w:hAnsi="Arial" w:cs="Times New Roman"/>
      <w:color w:val="auto"/>
      <w:sz w:val="22"/>
      <w:szCs w:val="20"/>
      <w:lang w:val="en-US" w:eastAsia="en-US"/>
    </w:rPr>
  </w:style>
  <w:style w:type="paragraph" w:customStyle="1" w:styleId="StyleHeading1ArialBefore24pt">
    <w:name w:val="Style Heading 1 + Arial Before:  24 pt"/>
    <w:basedOn w:val="Heading1"/>
    <w:rsid w:val="00C62AC4"/>
    <w:pPr>
      <w:numPr>
        <w:numId w:val="0"/>
      </w:numPr>
      <w:tabs>
        <w:tab w:val="num" w:pos="357"/>
        <w:tab w:val="left" w:pos="450"/>
      </w:tabs>
      <w:spacing w:before="480" w:after="120" w:line="240" w:lineRule="auto"/>
      <w:ind w:left="357" w:right="720" w:hanging="357"/>
    </w:pPr>
    <w:rPr>
      <w:rFonts w:ascii="Helvetica" w:hAnsi="Helvetica" w:cs="Arial"/>
      <w:iCs w:val="0"/>
      <w:noProof/>
      <w:color w:val="auto"/>
      <w:kern w:val="28"/>
      <w:szCs w:val="20"/>
      <w:lang w:val="en-US" w:eastAsia="en-US"/>
    </w:rPr>
  </w:style>
  <w:style w:type="character" w:customStyle="1" w:styleId="BodyTextKeepChar">
    <w:name w:val="Body Text Keep Char"/>
    <w:link w:val="BodyTextKeep"/>
    <w:locked/>
    <w:rsid w:val="00C62AC4"/>
    <w:rPr>
      <w:rFonts w:ascii="Helvetica" w:hAnsi="Helvetica" w:cs="Helvetica"/>
      <w:sz w:val="24"/>
    </w:rPr>
  </w:style>
  <w:style w:type="paragraph" w:customStyle="1" w:styleId="BodyTextKeep">
    <w:name w:val="Body Text Keep"/>
    <w:basedOn w:val="BodyText"/>
    <w:next w:val="BodyText"/>
    <w:link w:val="BodyTextKeepChar"/>
    <w:rsid w:val="00C62AC4"/>
    <w:pPr>
      <w:keepNext/>
      <w:spacing w:after="240"/>
      <w:jc w:val="both"/>
    </w:pPr>
    <w:rPr>
      <w:rFonts w:cs="Helvetica"/>
      <w:sz w:val="24"/>
      <w:lang w:val="en-AU" w:eastAsia="en-AU"/>
    </w:rPr>
  </w:style>
  <w:style w:type="paragraph" w:customStyle="1" w:styleId="ChapterSubtitle">
    <w:name w:val="Chapter Subtitle"/>
    <w:basedOn w:val="Normal"/>
    <w:next w:val="BodyText"/>
    <w:rsid w:val="00C62AC4"/>
    <w:pPr>
      <w:keepNext/>
      <w:keepLines/>
      <w:spacing w:after="360"/>
      <w:ind w:left="720" w:right="1800"/>
    </w:pPr>
    <w:rPr>
      <w:rFonts w:ascii="Garamond" w:hAnsi="Garamond" w:cs="Times New Roman"/>
      <w:i/>
      <w:color w:val="auto"/>
      <w:spacing w:val="-20"/>
      <w:kern w:val="28"/>
      <w:sz w:val="28"/>
      <w:szCs w:val="20"/>
      <w:lang w:val="en-US" w:eastAsia="en-US"/>
    </w:rPr>
  </w:style>
  <w:style w:type="paragraph" w:customStyle="1" w:styleId="ChapterTitle">
    <w:name w:val="Chapter Title"/>
    <w:basedOn w:val="Normal"/>
    <w:next w:val="ChapterSubtitle"/>
    <w:rsid w:val="00C62AC4"/>
    <w:pPr>
      <w:keepNext/>
      <w:keepLines/>
      <w:spacing w:before="480" w:after="360" w:line="440" w:lineRule="atLeast"/>
      <w:ind w:left="720" w:right="2160"/>
    </w:pPr>
    <w:rPr>
      <w:rFonts w:ascii="Arial Black" w:hAnsi="Arial Black" w:cs="Times New Roman"/>
      <w:color w:val="808080"/>
      <w:spacing w:val="-35"/>
      <w:kern w:val="28"/>
      <w:sz w:val="44"/>
      <w:szCs w:val="20"/>
      <w:lang w:val="en-US" w:eastAsia="en-US"/>
    </w:rPr>
  </w:style>
  <w:style w:type="paragraph" w:customStyle="1" w:styleId="BulletList">
    <w:name w:val="Bullet List"/>
    <w:basedOn w:val="ListParagraph"/>
    <w:rsid w:val="00C62AC4"/>
    <w:pPr>
      <w:numPr>
        <w:numId w:val="11"/>
      </w:numPr>
      <w:spacing w:after="0" w:line="240" w:lineRule="auto"/>
      <w:ind w:left="1368" w:right="720"/>
    </w:pPr>
    <w:rPr>
      <w:rFonts w:ascii="Helvetica" w:eastAsia="Calibri" w:hAnsi="Helvetica" w:cs="Times New Roman"/>
      <w:color w:val="auto"/>
      <w:sz w:val="22"/>
      <w:szCs w:val="24"/>
      <w:lang w:val="en-US"/>
    </w:rPr>
  </w:style>
  <w:style w:type="paragraph" w:customStyle="1" w:styleId="NumberList">
    <w:name w:val="Number List"/>
    <w:basedOn w:val="BodyText1"/>
    <w:rsid w:val="00C62AC4"/>
    <w:pPr>
      <w:numPr>
        <w:numId w:val="12"/>
      </w:numPr>
      <w:spacing w:before="40"/>
    </w:pPr>
  </w:style>
  <w:style w:type="paragraph" w:customStyle="1" w:styleId="Lvl1">
    <w:name w:val="Lvl 1"/>
    <w:basedOn w:val="Normal"/>
    <w:rsid w:val="00C62AC4"/>
    <w:pPr>
      <w:spacing w:after="240" w:line="240" w:lineRule="auto"/>
      <w:ind w:left="720" w:right="288" w:hanging="432"/>
    </w:pPr>
    <w:rPr>
      <w:rFonts w:ascii="Arial" w:hAnsi="Arial" w:cs="Arial"/>
      <w:color w:val="000000"/>
      <w:sz w:val="22"/>
      <w:lang w:val="en-US" w:eastAsia="en-US"/>
    </w:rPr>
  </w:style>
  <w:style w:type="character" w:customStyle="1" w:styleId="Lvl2Char">
    <w:name w:val="Lvl 2 Char"/>
    <w:link w:val="Lvl2"/>
    <w:locked/>
    <w:rsid w:val="00C62AC4"/>
    <w:rPr>
      <w:rFonts w:ascii="Arial" w:hAnsi="Arial" w:cs="Arial"/>
      <w:color w:val="000000"/>
      <w:sz w:val="24"/>
      <w:szCs w:val="24"/>
    </w:rPr>
  </w:style>
  <w:style w:type="paragraph" w:customStyle="1" w:styleId="Lvl2">
    <w:name w:val="Lvl 2"/>
    <w:basedOn w:val="Normal"/>
    <w:link w:val="Lvl2Char"/>
    <w:rsid w:val="00C62AC4"/>
    <w:pPr>
      <w:spacing w:after="240" w:line="240" w:lineRule="auto"/>
      <w:ind w:left="1440" w:right="288" w:hanging="720"/>
    </w:pPr>
    <w:rPr>
      <w:rFonts w:ascii="Arial" w:hAnsi="Arial" w:cs="Arial"/>
      <w:color w:val="000000"/>
      <w:sz w:val="24"/>
    </w:rPr>
  </w:style>
  <w:style w:type="paragraph" w:customStyle="1" w:styleId="Lvl3">
    <w:name w:val="Lvl 3"/>
    <w:basedOn w:val="ListParagraph"/>
    <w:rsid w:val="00C62AC4"/>
    <w:pPr>
      <w:spacing w:after="240" w:line="240" w:lineRule="auto"/>
      <w:ind w:left="2448" w:right="288" w:hanging="1008"/>
      <w:contextualSpacing w:val="0"/>
    </w:pPr>
    <w:rPr>
      <w:rFonts w:ascii="Arial" w:eastAsia="Calibri" w:hAnsi="Arial" w:cs="Arial"/>
      <w:color w:val="auto"/>
      <w:sz w:val="24"/>
      <w:lang w:val="en-US"/>
    </w:rPr>
  </w:style>
  <w:style w:type="paragraph" w:customStyle="1" w:styleId="Lvl4">
    <w:name w:val="Lvl 4"/>
    <w:basedOn w:val="ListParagraph"/>
    <w:rsid w:val="00C62AC4"/>
    <w:pPr>
      <w:spacing w:after="240" w:line="240" w:lineRule="auto"/>
      <w:ind w:left="2880" w:right="288" w:hanging="720"/>
      <w:contextualSpacing w:val="0"/>
    </w:pPr>
    <w:rPr>
      <w:rFonts w:ascii="Arial" w:eastAsia="Calibri" w:hAnsi="Arial" w:cs="Arial"/>
      <w:color w:val="auto"/>
      <w:sz w:val="24"/>
      <w:lang w:val="en-US"/>
    </w:rPr>
  </w:style>
  <w:style w:type="paragraph" w:customStyle="1" w:styleId="DecimalAligned">
    <w:name w:val="Decimal Aligned"/>
    <w:basedOn w:val="Normal"/>
    <w:rsid w:val="00C62AC4"/>
    <w:pPr>
      <w:tabs>
        <w:tab w:val="decimal" w:pos="360"/>
      </w:tabs>
      <w:spacing w:after="200" w:line="276" w:lineRule="auto"/>
      <w:ind w:left="720" w:right="720"/>
    </w:pPr>
    <w:rPr>
      <w:rFonts w:ascii="Calibri" w:hAnsi="Calibri" w:cs="Times New Roman"/>
      <w:color w:val="auto"/>
      <w:sz w:val="22"/>
      <w:szCs w:val="22"/>
      <w:lang w:val="en-US" w:eastAsia="en-US"/>
    </w:rPr>
  </w:style>
  <w:style w:type="paragraph" w:customStyle="1" w:styleId="Sub2">
    <w:name w:val="Sub2"/>
    <w:basedOn w:val="Normal"/>
    <w:next w:val="BodyText"/>
    <w:rsid w:val="00C62AC4"/>
    <w:pPr>
      <w:spacing w:after="60" w:line="240" w:lineRule="auto"/>
      <w:ind w:left="720" w:right="720"/>
      <w:jc w:val="center"/>
    </w:pPr>
    <w:rPr>
      <w:rFonts w:ascii="Helvetica" w:hAnsi="Helvetica" w:cs="Times New Roman"/>
      <w:b/>
      <w:color w:val="auto"/>
      <w:sz w:val="28"/>
      <w:lang w:val="en-US" w:eastAsia="en-US"/>
    </w:rPr>
  </w:style>
  <w:style w:type="character" w:customStyle="1" w:styleId="QuoteChar">
    <w:name w:val="Quote Char"/>
    <w:link w:val="Quote"/>
    <w:locked/>
    <w:rsid w:val="00C62AC4"/>
    <w:rPr>
      <w:rFonts w:ascii="Calibri" w:hAnsi="Calibri"/>
      <w:i/>
      <w:iCs/>
      <w:color w:val="000000"/>
      <w:sz w:val="24"/>
      <w:szCs w:val="24"/>
    </w:rPr>
  </w:style>
  <w:style w:type="paragraph" w:styleId="Quote">
    <w:name w:val="Quote"/>
    <w:basedOn w:val="Normal"/>
    <w:next w:val="Normal"/>
    <w:link w:val="QuoteChar"/>
    <w:qFormat/>
    <w:rsid w:val="00C62AC4"/>
    <w:pPr>
      <w:spacing w:after="120" w:line="240" w:lineRule="auto"/>
      <w:ind w:left="720" w:right="720"/>
    </w:pPr>
    <w:rPr>
      <w:rFonts w:ascii="Calibri" w:hAnsi="Calibri" w:cs="Times New Roman"/>
      <w:i/>
      <w:iCs/>
      <w:color w:val="000000"/>
      <w:sz w:val="24"/>
    </w:rPr>
  </w:style>
  <w:style w:type="character" w:customStyle="1" w:styleId="QuoteChar1">
    <w:name w:val="Quote Char1"/>
    <w:basedOn w:val="DefaultParagraphFont"/>
    <w:uiPriority w:val="29"/>
    <w:semiHidden/>
    <w:rsid w:val="00C62AC4"/>
    <w:rPr>
      <w:rFonts w:asciiTheme="minorHAnsi" w:hAnsiTheme="minorHAnsi" w:cs="Calibri"/>
      <w:i/>
      <w:iCs/>
      <w:color w:val="5D5356" w:themeColor="text1" w:themeTint="BF"/>
      <w:sz w:val="18"/>
      <w:szCs w:val="24"/>
    </w:rPr>
  </w:style>
  <w:style w:type="paragraph" w:customStyle="1" w:styleId="OfflineNote">
    <w:name w:val="Offline Note"/>
    <w:basedOn w:val="BodyText"/>
    <w:next w:val="BodyText"/>
    <w:rsid w:val="00C62AC4"/>
    <w:rPr>
      <w:i/>
      <w:color w:val="FF0000"/>
    </w:rPr>
  </w:style>
  <w:style w:type="character" w:customStyle="1" w:styleId="Sub-sectionChar">
    <w:name w:val="Sub-section Char"/>
    <w:rsid w:val="00C62AC4"/>
    <w:rPr>
      <w:rFonts w:ascii="Arial" w:hAnsi="Arial" w:cs="Arial" w:hint="default"/>
      <w:sz w:val="24"/>
      <w:lang w:val="en-US" w:eastAsia="en-US" w:bidi="ar-SA"/>
    </w:rPr>
  </w:style>
  <w:style w:type="character" w:customStyle="1" w:styleId="Lead-inEmphasis">
    <w:name w:val="Lead-in Emphasis"/>
    <w:rsid w:val="00C62AC4"/>
    <w:rPr>
      <w:caps/>
      <w:sz w:val="22"/>
    </w:rPr>
  </w:style>
  <w:style w:type="character" w:styleId="SubtleEmphasis">
    <w:name w:val="Subtle Emphasis"/>
    <w:qFormat/>
    <w:rsid w:val="00C62AC4"/>
    <w:rPr>
      <w:rFonts w:ascii="Times New Roman" w:eastAsia="Times New Roman" w:hAnsi="Times New Roman" w:cs="Times New Roman" w:hint="default"/>
      <w:bCs w:val="0"/>
      <w:i/>
      <w:iCs/>
      <w:color w:val="808080"/>
      <w:szCs w:val="22"/>
      <w:lang w:val="en-US"/>
    </w:rPr>
  </w:style>
  <w:style w:type="character" w:customStyle="1" w:styleId="StyleRed">
    <w:name w:val="Style Red"/>
    <w:rsid w:val="00C62AC4"/>
    <w:rPr>
      <w:rFonts w:ascii="Helvetica" w:hAnsi="Helvetica" w:cs="Helvetica" w:hint="default"/>
      <w:i/>
      <w:iCs w:val="0"/>
      <w:color w:val="FF0000"/>
      <w:sz w:val="22"/>
    </w:rPr>
  </w:style>
  <w:style w:type="paragraph" w:styleId="Revision">
    <w:name w:val="Revision"/>
    <w:hidden/>
    <w:uiPriority w:val="99"/>
    <w:semiHidden/>
    <w:rsid w:val="00660970"/>
    <w:rPr>
      <w:rFonts w:asciiTheme="minorHAnsi" w:hAnsiTheme="minorHAnsi" w:cs="Calibri"/>
      <w:color w:val="333333" w:themeColor="background2"/>
      <w:sz w:val="18"/>
      <w:szCs w:val="24"/>
    </w:rPr>
  </w:style>
  <w:style w:type="paragraph" w:customStyle="1" w:styleId="paragraph">
    <w:name w:val="paragraph"/>
    <w:basedOn w:val="Normal"/>
    <w:rsid w:val="00985509"/>
    <w:pPr>
      <w:spacing w:before="100" w:beforeAutospacing="1" w:after="100" w:afterAutospacing="1" w:line="240" w:lineRule="auto"/>
    </w:pPr>
    <w:rPr>
      <w:rFonts w:ascii="Times New Roman" w:hAnsi="Times New Roman" w:cs="Times New Roman"/>
      <w:color w:val="auto"/>
      <w:sz w:val="24"/>
      <w:lang w:val="en-US" w:eastAsia="en-US"/>
    </w:rPr>
  </w:style>
  <w:style w:type="character" w:customStyle="1" w:styleId="normaltextrun">
    <w:name w:val="normaltextrun"/>
    <w:basedOn w:val="DefaultParagraphFont"/>
    <w:rsid w:val="00985509"/>
  </w:style>
  <w:style w:type="character" w:customStyle="1" w:styleId="eop">
    <w:name w:val="eop"/>
    <w:basedOn w:val="DefaultParagraphFont"/>
    <w:rsid w:val="0098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87114">
      <w:bodyDiv w:val="1"/>
      <w:marLeft w:val="0"/>
      <w:marRight w:val="0"/>
      <w:marTop w:val="0"/>
      <w:marBottom w:val="0"/>
      <w:divBdr>
        <w:top w:val="none" w:sz="0" w:space="0" w:color="auto"/>
        <w:left w:val="none" w:sz="0" w:space="0" w:color="auto"/>
        <w:bottom w:val="none" w:sz="0" w:space="0" w:color="auto"/>
        <w:right w:val="none" w:sz="0" w:space="0" w:color="auto"/>
      </w:divBdr>
      <w:divsChild>
        <w:div w:id="1076897824">
          <w:marLeft w:val="0"/>
          <w:marRight w:val="0"/>
          <w:marTop w:val="0"/>
          <w:marBottom w:val="0"/>
          <w:divBdr>
            <w:top w:val="none" w:sz="0" w:space="0" w:color="auto"/>
            <w:left w:val="none" w:sz="0" w:space="0" w:color="auto"/>
            <w:bottom w:val="none" w:sz="0" w:space="0" w:color="auto"/>
            <w:right w:val="none" w:sz="0" w:space="0" w:color="auto"/>
          </w:divBdr>
        </w:div>
        <w:div w:id="1943803617">
          <w:marLeft w:val="0"/>
          <w:marRight w:val="0"/>
          <w:marTop w:val="0"/>
          <w:marBottom w:val="0"/>
          <w:divBdr>
            <w:top w:val="none" w:sz="0" w:space="0" w:color="auto"/>
            <w:left w:val="none" w:sz="0" w:space="0" w:color="auto"/>
            <w:bottom w:val="none" w:sz="0" w:space="0" w:color="auto"/>
            <w:right w:val="none" w:sz="0" w:space="0" w:color="auto"/>
          </w:divBdr>
        </w:div>
      </w:divsChild>
    </w:div>
    <w:div w:id="959914856">
      <w:bodyDiv w:val="1"/>
      <w:marLeft w:val="0"/>
      <w:marRight w:val="0"/>
      <w:marTop w:val="0"/>
      <w:marBottom w:val="0"/>
      <w:divBdr>
        <w:top w:val="none" w:sz="0" w:space="0" w:color="auto"/>
        <w:left w:val="none" w:sz="0" w:space="0" w:color="auto"/>
        <w:bottom w:val="none" w:sz="0" w:space="0" w:color="auto"/>
        <w:right w:val="none" w:sz="0" w:space="0" w:color="auto"/>
      </w:divBdr>
    </w:div>
    <w:div w:id="983972714">
      <w:bodyDiv w:val="1"/>
      <w:marLeft w:val="0"/>
      <w:marRight w:val="0"/>
      <w:marTop w:val="0"/>
      <w:marBottom w:val="0"/>
      <w:divBdr>
        <w:top w:val="none" w:sz="0" w:space="0" w:color="auto"/>
        <w:left w:val="none" w:sz="0" w:space="0" w:color="auto"/>
        <w:bottom w:val="none" w:sz="0" w:space="0" w:color="auto"/>
        <w:right w:val="none" w:sz="0" w:space="0" w:color="auto"/>
      </w:divBdr>
      <w:divsChild>
        <w:div w:id="465049150">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0"/>
              <w:divBdr>
                <w:top w:val="none" w:sz="0" w:space="0" w:color="auto"/>
                <w:left w:val="none" w:sz="0" w:space="0" w:color="auto"/>
                <w:bottom w:val="none" w:sz="0" w:space="0" w:color="auto"/>
                <w:right w:val="none" w:sz="0" w:space="0" w:color="auto"/>
              </w:divBdr>
            </w:div>
            <w:div w:id="1055007328">
              <w:marLeft w:val="0"/>
              <w:marRight w:val="0"/>
              <w:marTop w:val="0"/>
              <w:marBottom w:val="0"/>
              <w:divBdr>
                <w:top w:val="none" w:sz="0" w:space="0" w:color="auto"/>
                <w:left w:val="none" w:sz="0" w:space="0" w:color="auto"/>
                <w:bottom w:val="none" w:sz="0" w:space="0" w:color="auto"/>
                <w:right w:val="none" w:sz="0" w:space="0" w:color="auto"/>
              </w:divBdr>
            </w:div>
            <w:div w:id="1453553639">
              <w:marLeft w:val="0"/>
              <w:marRight w:val="0"/>
              <w:marTop w:val="0"/>
              <w:marBottom w:val="0"/>
              <w:divBdr>
                <w:top w:val="none" w:sz="0" w:space="0" w:color="auto"/>
                <w:left w:val="none" w:sz="0" w:space="0" w:color="auto"/>
                <w:bottom w:val="none" w:sz="0" w:space="0" w:color="auto"/>
                <w:right w:val="none" w:sz="0" w:space="0" w:color="auto"/>
              </w:divBdr>
            </w:div>
            <w:div w:id="1677615871">
              <w:marLeft w:val="0"/>
              <w:marRight w:val="0"/>
              <w:marTop w:val="0"/>
              <w:marBottom w:val="0"/>
              <w:divBdr>
                <w:top w:val="none" w:sz="0" w:space="0" w:color="auto"/>
                <w:left w:val="none" w:sz="0" w:space="0" w:color="auto"/>
                <w:bottom w:val="none" w:sz="0" w:space="0" w:color="auto"/>
                <w:right w:val="none" w:sz="0" w:space="0" w:color="auto"/>
              </w:divBdr>
            </w:div>
            <w:div w:id="1594045942">
              <w:marLeft w:val="0"/>
              <w:marRight w:val="0"/>
              <w:marTop w:val="0"/>
              <w:marBottom w:val="0"/>
              <w:divBdr>
                <w:top w:val="none" w:sz="0" w:space="0" w:color="auto"/>
                <w:left w:val="none" w:sz="0" w:space="0" w:color="auto"/>
                <w:bottom w:val="none" w:sz="0" w:space="0" w:color="auto"/>
                <w:right w:val="none" w:sz="0" w:space="0" w:color="auto"/>
              </w:divBdr>
            </w:div>
            <w:div w:id="81802570">
              <w:marLeft w:val="0"/>
              <w:marRight w:val="0"/>
              <w:marTop w:val="0"/>
              <w:marBottom w:val="0"/>
              <w:divBdr>
                <w:top w:val="none" w:sz="0" w:space="0" w:color="auto"/>
                <w:left w:val="none" w:sz="0" w:space="0" w:color="auto"/>
                <w:bottom w:val="none" w:sz="0" w:space="0" w:color="auto"/>
                <w:right w:val="none" w:sz="0" w:space="0" w:color="auto"/>
              </w:divBdr>
            </w:div>
            <w:div w:id="2001276553">
              <w:marLeft w:val="0"/>
              <w:marRight w:val="0"/>
              <w:marTop w:val="0"/>
              <w:marBottom w:val="0"/>
              <w:divBdr>
                <w:top w:val="none" w:sz="0" w:space="0" w:color="auto"/>
                <w:left w:val="none" w:sz="0" w:space="0" w:color="auto"/>
                <w:bottom w:val="none" w:sz="0" w:space="0" w:color="auto"/>
                <w:right w:val="none" w:sz="0" w:space="0" w:color="auto"/>
              </w:divBdr>
            </w:div>
          </w:divsChild>
        </w:div>
        <w:div w:id="1881090958">
          <w:marLeft w:val="0"/>
          <w:marRight w:val="0"/>
          <w:marTop w:val="0"/>
          <w:marBottom w:val="0"/>
          <w:divBdr>
            <w:top w:val="none" w:sz="0" w:space="0" w:color="auto"/>
            <w:left w:val="none" w:sz="0" w:space="0" w:color="auto"/>
            <w:bottom w:val="none" w:sz="0" w:space="0" w:color="auto"/>
            <w:right w:val="none" w:sz="0" w:space="0" w:color="auto"/>
          </w:divBdr>
          <w:divsChild>
            <w:div w:id="1531262349">
              <w:marLeft w:val="-75"/>
              <w:marRight w:val="0"/>
              <w:marTop w:val="30"/>
              <w:marBottom w:val="30"/>
              <w:divBdr>
                <w:top w:val="none" w:sz="0" w:space="0" w:color="auto"/>
                <w:left w:val="none" w:sz="0" w:space="0" w:color="auto"/>
                <w:bottom w:val="none" w:sz="0" w:space="0" w:color="auto"/>
                <w:right w:val="none" w:sz="0" w:space="0" w:color="auto"/>
              </w:divBdr>
              <w:divsChild>
                <w:div w:id="1843279941">
                  <w:marLeft w:val="0"/>
                  <w:marRight w:val="0"/>
                  <w:marTop w:val="0"/>
                  <w:marBottom w:val="0"/>
                  <w:divBdr>
                    <w:top w:val="none" w:sz="0" w:space="0" w:color="auto"/>
                    <w:left w:val="none" w:sz="0" w:space="0" w:color="auto"/>
                    <w:bottom w:val="none" w:sz="0" w:space="0" w:color="auto"/>
                    <w:right w:val="none" w:sz="0" w:space="0" w:color="auto"/>
                  </w:divBdr>
                  <w:divsChild>
                    <w:div w:id="1276408372">
                      <w:marLeft w:val="0"/>
                      <w:marRight w:val="0"/>
                      <w:marTop w:val="0"/>
                      <w:marBottom w:val="0"/>
                      <w:divBdr>
                        <w:top w:val="none" w:sz="0" w:space="0" w:color="auto"/>
                        <w:left w:val="none" w:sz="0" w:space="0" w:color="auto"/>
                        <w:bottom w:val="none" w:sz="0" w:space="0" w:color="auto"/>
                        <w:right w:val="none" w:sz="0" w:space="0" w:color="auto"/>
                      </w:divBdr>
                    </w:div>
                  </w:divsChild>
                </w:div>
                <w:div w:id="852379539">
                  <w:marLeft w:val="0"/>
                  <w:marRight w:val="0"/>
                  <w:marTop w:val="0"/>
                  <w:marBottom w:val="0"/>
                  <w:divBdr>
                    <w:top w:val="none" w:sz="0" w:space="0" w:color="auto"/>
                    <w:left w:val="none" w:sz="0" w:space="0" w:color="auto"/>
                    <w:bottom w:val="none" w:sz="0" w:space="0" w:color="auto"/>
                    <w:right w:val="none" w:sz="0" w:space="0" w:color="auto"/>
                  </w:divBdr>
                  <w:divsChild>
                    <w:div w:id="1020157299">
                      <w:marLeft w:val="0"/>
                      <w:marRight w:val="0"/>
                      <w:marTop w:val="0"/>
                      <w:marBottom w:val="0"/>
                      <w:divBdr>
                        <w:top w:val="none" w:sz="0" w:space="0" w:color="auto"/>
                        <w:left w:val="none" w:sz="0" w:space="0" w:color="auto"/>
                        <w:bottom w:val="none" w:sz="0" w:space="0" w:color="auto"/>
                        <w:right w:val="none" w:sz="0" w:space="0" w:color="auto"/>
                      </w:divBdr>
                    </w:div>
                  </w:divsChild>
                </w:div>
                <w:div w:id="1105999154">
                  <w:marLeft w:val="0"/>
                  <w:marRight w:val="0"/>
                  <w:marTop w:val="0"/>
                  <w:marBottom w:val="0"/>
                  <w:divBdr>
                    <w:top w:val="none" w:sz="0" w:space="0" w:color="auto"/>
                    <w:left w:val="none" w:sz="0" w:space="0" w:color="auto"/>
                    <w:bottom w:val="none" w:sz="0" w:space="0" w:color="auto"/>
                    <w:right w:val="none" w:sz="0" w:space="0" w:color="auto"/>
                  </w:divBdr>
                  <w:divsChild>
                    <w:div w:id="1593011309">
                      <w:marLeft w:val="0"/>
                      <w:marRight w:val="0"/>
                      <w:marTop w:val="0"/>
                      <w:marBottom w:val="0"/>
                      <w:divBdr>
                        <w:top w:val="none" w:sz="0" w:space="0" w:color="auto"/>
                        <w:left w:val="none" w:sz="0" w:space="0" w:color="auto"/>
                        <w:bottom w:val="none" w:sz="0" w:space="0" w:color="auto"/>
                        <w:right w:val="none" w:sz="0" w:space="0" w:color="auto"/>
                      </w:divBdr>
                    </w:div>
                  </w:divsChild>
                </w:div>
                <w:div w:id="1575361130">
                  <w:marLeft w:val="0"/>
                  <w:marRight w:val="0"/>
                  <w:marTop w:val="0"/>
                  <w:marBottom w:val="0"/>
                  <w:divBdr>
                    <w:top w:val="none" w:sz="0" w:space="0" w:color="auto"/>
                    <w:left w:val="none" w:sz="0" w:space="0" w:color="auto"/>
                    <w:bottom w:val="none" w:sz="0" w:space="0" w:color="auto"/>
                    <w:right w:val="none" w:sz="0" w:space="0" w:color="auto"/>
                  </w:divBdr>
                  <w:divsChild>
                    <w:div w:id="1146362390">
                      <w:marLeft w:val="0"/>
                      <w:marRight w:val="0"/>
                      <w:marTop w:val="0"/>
                      <w:marBottom w:val="0"/>
                      <w:divBdr>
                        <w:top w:val="none" w:sz="0" w:space="0" w:color="auto"/>
                        <w:left w:val="none" w:sz="0" w:space="0" w:color="auto"/>
                        <w:bottom w:val="none" w:sz="0" w:space="0" w:color="auto"/>
                        <w:right w:val="none" w:sz="0" w:space="0" w:color="auto"/>
                      </w:divBdr>
                    </w:div>
                  </w:divsChild>
                </w:div>
                <w:div w:id="1914776313">
                  <w:marLeft w:val="0"/>
                  <w:marRight w:val="0"/>
                  <w:marTop w:val="0"/>
                  <w:marBottom w:val="0"/>
                  <w:divBdr>
                    <w:top w:val="none" w:sz="0" w:space="0" w:color="auto"/>
                    <w:left w:val="none" w:sz="0" w:space="0" w:color="auto"/>
                    <w:bottom w:val="none" w:sz="0" w:space="0" w:color="auto"/>
                    <w:right w:val="none" w:sz="0" w:space="0" w:color="auto"/>
                  </w:divBdr>
                  <w:divsChild>
                    <w:div w:id="1388846128">
                      <w:marLeft w:val="0"/>
                      <w:marRight w:val="0"/>
                      <w:marTop w:val="0"/>
                      <w:marBottom w:val="0"/>
                      <w:divBdr>
                        <w:top w:val="none" w:sz="0" w:space="0" w:color="auto"/>
                        <w:left w:val="none" w:sz="0" w:space="0" w:color="auto"/>
                        <w:bottom w:val="none" w:sz="0" w:space="0" w:color="auto"/>
                        <w:right w:val="none" w:sz="0" w:space="0" w:color="auto"/>
                      </w:divBdr>
                    </w:div>
                  </w:divsChild>
                </w:div>
                <w:div w:id="814954652">
                  <w:marLeft w:val="0"/>
                  <w:marRight w:val="0"/>
                  <w:marTop w:val="0"/>
                  <w:marBottom w:val="0"/>
                  <w:divBdr>
                    <w:top w:val="none" w:sz="0" w:space="0" w:color="auto"/>
                    <w:left w:val="none" w:sz="0" w:space="0" w:color="auto"/>
                    <w:bottom w:val="none" w:sz="0" w:space="0" w:color="auto"/>
                    <w:right w:val="none" w:sz="0" w:space="0" w:color="auto"/>
                  </w:divBdr>
                  <w:divsChild>
                    <w:div w:id="487866337">
                      <w:marLeft w:val="0"/>
                      <w:marRight w:val="0"/>
                      <w:marTop w:val="0"/>
                      <w:marBottom w:val="0"/>
                      <w:divBdr>
                        <w:top w:val="none" w:sz="0" w:space="0" w:color="auto"/>
                        <w:left w:val="none" w:sz="0" w:space="0" w:color="auto"/>
                        <w:bottom w:val="none" w:sz="0" w:space="0" w:color="auto"/>
                        <w:right w:val="none" w:sz="0" w:space="0" w:color="auto"/>
                      </w:divBdr>
                    </w:div>
                  </w:divsChild>
                </w:div>
                <w:div w:id="1325746917">
                  <w:marLeft w:val="0"/>
                  <w:marRight w:val="0"/>
                  <w:marTop w:val="0"/>
                  <w:marBottom w:val="0"/>
                  <w:divBdr>
                    <w:top w:val="none" w:sz="0" w:space="0" w:color="auto"/>
                    <w:left w:val="none" w:sz="0" w:space="0" w:color="auto"/>
                    <w:bottom w:val="none" w:sz="0" w:space="0" w:color="auto"/>
                    <w:right w:val="none" w:sz="0" w:space="0" w:color="auto"/>
                  </w:divBdr>
                  <w:divsChild>
                    <w:div w:id="1308046228">
                      <w:marLeft w:val="0"/>
                      <w:marRight w:val="0"/>
                      <w:marTop w:val="0"/>
                      <w:marBottom w:val="0"/>
                      <w:divBdr>
                        <w:top w:val="none" w:sz="0" w:space="0" w:color="auto"/>
                        <w:left w:val="none" w:sz="0" w:space="0" w:color="auto"/>
                        <w:bottom w:val="none" w:sz="0" w:space="0" w:color="auto"/>
                        <w:right w:val="none" w:sz="0" w:space="0" w:color="auto"/>
                      </w:divBdr>
                    </w:div>
                  </w:divsChild>
                </w:div>
                <w:div w:id="1470590535">
                  <w:marLeft w:val="0"/>
                  <w:marRight w:val="0"/>
                  <w:marTop w:val="0"/>
                  <w:marBottom w:val="0"/>
                  <w:divBdr>
                    <w:top w:val="none" w:sz="0" w:space="0" w:color="auto"/>
                    <w:left w:val="none" w:sz="0" w:space="0" w:color="auto"/>
                    <w:bottom w:val="none" w:sz="0" w:space="0" w:color="auto"/>
                    <w:right w:val="none" w:sz="0" w:space="0" w:color="auto"/>
                  </w:divBdr>
                  <w:divsChild>
                    <w:div w:id="1454398172">
                      <w:marLeft w:val="0"/>
                      <w:marRight w:val="0"/>
                      <w:marTop w:val="0"/>
                      <w:marBottom w:val="0"/>
                      <w:divBdr>
                        <w:top w:val="none" w:sz="0" w:space="0" w:color="auto"/>
                        <w:left w:val="none" w:sz="0" w:space="0" w:color="auto"/>
                        <w:bottom w:val="none" w:sz="0" w:space="0" w:color="auto"/>
                        <w:right w:val="none" w:sz="0" w:space="0" w:color="auto"/>
                      </w:divBdr>
                    </w:div>
                  </w:divsChild>
                </w:div>
                <w:div w:id="1587684425">
                  <w:marLeft w:val="0"/>
                  <w:marRight w:val="0"/>
                  <w:marTop w:val="0"/>
                  <w:marBottom w:val="0"/>
                  <w:divBdr>
                    <w:top w:val="none" w:sz="0" w:space="0" w:color="auto"/>
                    <w:left w:val="none" w:sz="0" w:space="0" w:color="auto"/>
                    <w:bottom w:val="none" w:sz="0" w:space="0" w:color="auto"/>
                    <w:right w:val="none" w:sz="0" w:space="0" w:color="auto"/>
                  </w:divBdr>
                  <w:divsChild>
                    <w:div w:id="1159148460">
                      <w:marLeft w:val="0"/>
                      <w:marRight w:val="0"/>
                      <w:marTop w:val="0"/>
                      <w:marBottom w:val="0"/>
                      <w:divBdr>
                        <w:top w:val="none" w:sz="0" w:space="0" w:color="auto"/>
                        <w:left w:val="none" w:sz="0" w:space="0" w:color="auto"/>
                        <w:bottom w:val="none" w:sz="0" w:space="0" w:color="auto"/>
                        <w:right w:val="none" w:sz="0" w:space="0" w:color="auto"/>
                      </w:divBdr>
                    </w:div>
                  </w:divsChild>
                </w:div>
                <w:div w:id="1967538755">
                  <w:marLeft w:val="0"/>
                  <w:marRight w:val="0"/>
                  <w:marTop w:val="0"/>
                  <w:marBottom w:val="0"/>
                  <w:divBdr>
                    <w:top w:val="none" w:sz="0" w:space="0" w:color="auto"/>
                    <w:left w:val="none" w:sz="0" w:space="0" w:color="auto"/>
                    <w:bottom w:val="none" w:sz="0" w:space="0" w:color="auto"/>
                    <w:right w:val="none" w:sz="0" w:space="0" w:color="auto"/>
                  </w:divBdr>
                  <w:divsChild>
                    <w:div w:id="117185394">
                      <w:marLeft w:val="0"/>
                      <w:marRight w:val="0"/>
                      <w:marTop w:val="0"/>
                      <w:marBottom w:val="0"/>
                      <w:divBdr>
                        <w:top w:val="none" w:sz="0" w:space="0" w:color="auto"/>
                        <w:left w:val="none" w:sz="0" w:space="0" w:color="auto"/>
                        <w:bottom w:val="none" w:sz="0" w:space="0" w:color="auto"/>
                        <w:right w:val="none" w:sz="0" w:space="0" w:color="auto"/>
                      </w:divBdr>
                    </w:div>
                  </w:divsChild>
                </w:div>
                <w:div w:id="1260330657">
                  <w:marLeft w:val="0"/>
                  <w:marRight w:val="0"/>
                  <w:marTop w:val="0"/>
                  <w:marBottom w:val="0"/>
                  <w:divBdr>
                    <w:top w:val="none" w:sz="0" w:space="0" w:color="auto"/>
                    <w:left w:val="none" w:sz="0" w:space="0" w:color="auto"/>
                    <w:bottom w:val="none" w:sz="0" w:space="0" w:color="auto"/>
                    <w:right w:val="none" w:sz="0" w:space="0" w:color="auto"/>
                  </w:divBdr>
                  <w:divsChild>
                    <w:div w:id="542669691">
                      <w:marLeft w:val="0"/>
                      <w:marRight w:val="0"/>
                      <w:marTop w:val="0"/>
                      <w:marBottom w:val="0"/>
                      <w:divBdr>
                        <w:top w:val="none" w:sz="0" w:space="0" w:color="auto"/>
                        <w:left w:val="none" w:sz="0" w:space="0" w:color="auto"/>
                        <w:bottom w:val="none" w:sz="0" w:space="0" w:color="auto"/>
                        <w:right w:val="none" w:sz="0" w:space="0" w:color="auto"/>
                      </w:divBdr>
                    </w:div>
                  </w:divsChild>
                </w:div>
                <w:div w:id="619727827">
                  <w:marLeft w:val="0"/>
                  <w:marRight w:val="0"/>
                  <w:marTop w:val="0"/>
                  <w:marBottom w:val="0"/>
                  <w:divBdr>
                    <w:top w:val="none" w:sz="0" w:space="0" w:color="auto"/>
                    <w:left w:val="none" w:sz="0" w:space="0" w:color="auto"/>
                    <w:bottom w:val="none" w:sz="0" w:space="0" w:color="auto"/>
                    <w:right w:val="none" w:sz="0" w:space="0" w:color="auto"/>
                  </w:divBdr>
                  <w:divsChild>
                    <w:div w:id="205065221">
                      <w:marLeft w:val="0"/>
                      <w:marRight w:val="0"/>
                      <w:marTop w:val="0"/>
                      <w:marBottom w:val="0"/>
                      <w:divBdr>
                        <w:top w:val="none" w:sz="0" w:space="0" w:color="auto"/>
                        <w:left w:val="none" w:sz="0" w:space="0" w:color="auto"/>
                        <w:bottom w:val="none" w:sz="0" w:space="0" w:color="auto"/>
                        <w:right w:val="none" w:sz="0" w:space="0" w:color="auto"/>
                      </w:divBdr>
                    </w:div>
                  </w:divsChild>
                </w:div>
                <w:div w:id="1968580471">
                  <w:marLeft w:val="0"/>
                  <w:marRight w:val="0"/>
                  <w:marTop w:val="0"/>
                  <w:marBottom w:val="0"/>
                  <w:divBdr>
                    <w:top w:val="none" w:sz="0" w:space="0" w:color="auto"/>
                    <w:left w:val="none" w:sz="0" w:space="0" w:color="auto"/>
                    <w:bottom w:val="none" w:sz="0" w:space="0" w:color="auto"/>
                    <w:right w:val="none" w:sz="0" w:space="0" w:color="auto"/>
                  </w:divBdr>
                  <w:divsChild>
                    <w:div w:id="1777480680">
                      <w:marLeft w:val="0"/>
                      <w:marRight w:val="0"/>
                      <w:marTop w:val="0"/>
                      <w:marBottom w:val="0"/>
                      <w:divBdr>
                        <w:top w:val="none" w:sz="0" w:space="0" w:color="auto"/>
                        <w:left w:val="none" w:sz="0" w:space="0" w:color="auto"/>
                        <w:bottom w:val="none" w:sz="0" w:space="0" w:color="auto"/>
                        <w:right w:val="none" w:sz="0" w:space="0" w:color="auto"/>
                      </w:divBdr>
                    </w:div>
                  </w:divsChild>
                </w:div>
                <w:div w:id="1748265561">
                  <w:marLeft w:val="0"/>
                  <w:marRight w:val="0"/>
                  <w:marTop w:val="0"/>
                  <w:marBottom w:val="0"/>
                  <w:divBdr>
                    <w:top w:val="none" w:sz="0" w:space="0" w:color="auto"/>
                    <w:left w:val="none" w:sz="0" w:space="0" w:color="auto"/>
                    <w:bottom w:val="none" w:sz="0" w:space="0" w:color="auto"/>
                    <w:right w:val="none" w:sz="0" w:space="0" w:color="auto"/>
                  </w:divBdr>
                  <w:divsChild>
                    <w:div w:id="542913632">
                      <w:marLeft w:val="0"/>
                      <w:marRight w:val="0"/>
                      <w:marTop w:val="0"/>
                      <w:marBottom w:val="0"/>
                      <w:divBdr>
                        <w:top w:val="none" w:sz="0" w:space="0" w:color="auto"/>
                        <w:left w:val="none" w:sz="0" w:space="0" w:color="auto"/>
                        <w:bottom w:val="none" w:sz="0" w:space="0" w:color="auto"/>
                        <w:right w:val="none" w:sz="0" w:space="0" w:color="auto"/>
                      </w:divBdr>
                    </w:div>
                  </w:divsChild>
                </w:div>
                <w:div w:id="738360926">
                  <w:marLeft w:val="0"/>
                  <w:marRight w:val="0"/>
                  <w:marTop w:val="0"/>
                  <w:marBottom w:val="0"/>
                  <w:divBdr>
                    <w:top w:val="none" w:sz="0" w:space="0" w:color="auto"/>
                    <w:left w:val="none" w:sz="0" w:space="0" w:color="auto"/>
                    <w:bottom w:val="none" w:sz="0" w:space="0" w:color="auto"/>
                    <w:right w:val="none" w:sz="0" w:space="0" w:color="auto"/>
                  </w:divBdr>
                  <w:divsChild>
                    <w:div w:id="91172938">
                      <w:marLeft w:val="0"/>
                      <w:marRight w:val="0"/>
                      <w:marTop w:val="0"/>
                      <w:marBottom w:val="0"/>
                      <w:divBdr>
                        <w:top w:val="none" w:sz="0" w:space="0" w:color="auto"/>
                        <w:left w:val="none" w:sz="0" w:space="0" w:color="auto"/>
                        <w:bottom w:val="none" w:sz="0" w:space="0" w:color="auto"/>
                        <w:right w:val="none" w:sz="0" w:space="0" w:color="auto"/>
                      </w:divBdr>
                    </w:div>
                  </w:divsChild>
                </w:div>
                <w:div w:id="297730854">
                  <w:marLeft w:val="0"/>
                  <w:marRight w:val="0"/>
                  <w:marTop w:val="0"/>
                  <w:marBottom w:val="0"/>
                  <w:divBdr>
                    <w:top w:val="none" w:sz="0" w:space="0" w:color="auto"/>
                    <w:left w:val="none" w:sz="0" w:space="0" w:color="auto"/>
                    <w:bottom w:val="none" w:sz="0" w:space="0" w:color="auto"/>
                    <w:right w:val="none" w:sz="0" w:space="0" w:color="auto"/>
                  </w:divBdr>
                  <w:divsChild>
                    <w:div w:id="3830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1630">
          <w:marLeft w:val="0"/>
          <w:marRight w:val="0"/>
          <w:marTop w:val="0"/>
          <w:marBottom w:val="0"/>
          <w:divBdr>
            <w:top w:val="none" w:sz="0" w:space="0" w:color="auto"/>
            <w:left w:val="none" w:sz="0" w:space="0" w:color="auto"/>
            <w:bottom w:val="none" w:sz="0" w:space="0" w:color="auto"/>
            <w:right w:val="none" w:sz="0" w:space="0" w:color="auto"/>
          </w:divBdr>
          <w:divsChild>
            <w:div w:id="78985445">
              <w:marLeft w:val="0"/>
              <w:marRight w:val="0"/>
              <w:marTop w:val="0"/>
              <w:marBottom w:val="0"/>
              <w:divBdr>
                <w:top w:val="none" w:sz="0" w:space="0" w:color="auto"/>
                <w:left w:val="none" w:sz="0" w:space="0" w:color="auto"/>
                <w:bottom w:val="none" w:sz="0" w:space="0" w:color="auto"/>
                <w:right w:val="none" w:sz="0" w:space="0" w:color="auto"/>
              </w:divBdr>
            </w:div>
            <w:div w:id="898634491">
              <w:marLeft w:val="0"/>
              <w:marRight w:val="0"/>
              <w:marTop w:val="0"/>
              <w:marBottom w:val="0"/>
              <w:divBdr>
                <w:top w:val="none" w:sz="0" w:space="0" w:color="auto"/>
                <w:left w:val="none" w:sz="0" w:space="0" w:color="auto"/>
                <w:bottom w:val="none" w:sz="0" w:space="0" w:color="auto"/>
                <w:right w:val="none" w:sz="0" w:space="0" w:color="auto"/>
              </w:divBdr>
            </w:div>
            <w:div w:id="2039508440">
              <w:marLeft w:val="0"/>
              <w:marRight w:val="0"/>
              <w:marTop w:val="0"/>
              <w:marBottom w:val="0"/>
              <w:divBdr>
                <w:top w:val="none" w:sz="0" w:space="0" w:color="auto"/>
                <w:left w:val="none" w:sz="0" w:space="0" w:color="auto"/>
                <w:bottom w:val="none" w:sz="0" w:space="0" w:color="auto"/>
                <w:right w:val="none" w:sz="0" w:space="0" w:color="auto"/>
              </w:divBdr>
            </w:div>
            <w:div w:id="122240234">
              <w:marLeft w:val="0"/>
              <w:marRight w:val="0"/>
              <w:marTop w:val="0"/>
              <w:marBottom w:val="0"/>
              <w:divBdr>
                <w:top w:val="none" w:sz="0" w:space="0" w:color="auto"/>
                <w:left w:val="none" w:sz="0" w:space="0" w:color="auto"/>
                <w:bottom w:val="none" w:sz="0" w:space="0" w:color="auto"/>
                <w:right w:val="none" w:sz="0" w:space="0" w:color="auto"/>
              </w:divBdr>
            </w:div>
            <w:div w:id="1668628869">
              <w:marLeft w:val="0"/>
              <w:marRight w:val="0"/>
              <w:marTop w:val="0"/>
              <w:marBottom w:val="0"/>
              <w:divBdr>
                <w:top w:val="none" w:sz="0" w:space="0" w:color="auto"/>
                <w:left w:val="none" w:sz="0" w:space="0" w:color="auto"/>
                <w:bottom w:val="none" w:sz="0" w:space="0" w:color="auto"/>
                <w:right w:val="none" w:sz="0" w:space="0" w:color="auto"/>
              </w:divBdr>
            </w:div>
            <w:div w:id="1846900015">
              <w:marLeft w:val="0"/>
              <w:marRight w:val="0"/>
              <w:marTop w:val="0"/>
              <w:marBottom w:val="0"/>
              <w:divBdr>
                <w:top w:val="none" w:sz="0" w:space="0" w:color="auto"/>
                <w:left w:val="none" w:sz="0" w:space="0" w:color="auto"/>
                <w:bottom w:val="none" w:sz="0" w:space="0" w:color="auto"/>
                <w:right w:val="none" w:sz="0" w:space="0" w:color="auto"/>
              </w:divBdr>
            </w:div>
            <w:div w:id="742800579">
              <w:marLeft w:val="0"/>
              <w:marRight w:val="0"/>
              <w:marTop w:val="0"/>
              <w:marBottom w:val="0"/>
              <w:divBdr>
                <w:top w:val="none" w:sz="0" w:space="0" w:color="auto"/>
                <w:left w:val="none" w:sz="0" w:space="0" w:color="auto"/>
                <w:bottom w:val="none" w:sz="0" w:space="0" w:color="auto"/>
                <w:right w:val="none" w:sz="0" w:space="0" w:color="auto"/>
              </w:divBdr>
            </w:div>
            <w:div w:id="4053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0774">
      <w:bodyDiv w:val="1"/>
      <w:marLeft w:val="0"/>
      <w:marRight w:val="0"/>
      <w:marTop w:val="0"/>
      <w:marBottom w:val="0"/>
      <w:divBdr>
        <w:top w:val="none" w:sz="0" w:space="0" w:color="auto"/>
        <w:left w:val="none" w:sz="0" w:space="0" w:color="auto"/>
        <w:bottom w:val="none" w:sz="0" w:space="0" w:color="auto"/>
        <w:right w:val="none" w:sz="0" w:space="0" w:color="auto"/>
      </w:divBdr>
      <w:divsChild>
        <w:div w:id="670915938">
          <w:marLeft w:val="0"/>
          <w:marRight w:val="0"/>
          <w:marTop w:val="0"/>
          <w:marBottom w:val="0"/>
          <w:divBdr>
            <w:top w:val="none" w:sz="0" w:space="0" w:color="auto"/>
            <w:left w:val="none" w:sz="0" w:space="0" w:color="auto"/>
            <w:bottom w:val="none" w:sz="0" w:space="0" w:color="auto"/>
            <w:right w:val="none" w:sz="0" w:space="0" w:color="auto"/>
          </w:divBdr>
          <w:divsChild>
            <w:div w:id="461074255">
              <w:marLeft w:val="0"/>
              <w:marRight w:val="0"/>
              <w:marTop w:val="0"/>
              <w:marBottom w:val="0"/>
              <w:divBdr>
                <w:top w:val="none" w:sz="0" w:space="0" w:color="auto"/>
                <w:left w:val="none" w:sz="0" w:space="0" w:color="auto"/>
                <w:bottom w:val="none" w:sz="0" w:space="0" w:color="auto"/>
                <w:right w:val="none" w:sz="0" w:space="0" w:color="auto"/>
              </w:divBdr>
            </w:div>
            <w:div w:id="1357779073">
              <w:marLeft w:val="0"/>
              <w:marRight w:val="0"/>
              <w:marTop w:val="0"/>
              <w:marBottom w:val="0"/>
              <w:divBdr>
                <w:top w:val="none" w:sz="0" w:space="0" w:color="auto"/>
                <w:left w:val="none" w:sz="0" w:space="0" w:color="auto"/>
                <w:bottom w:val="none" w:sz="0" w:space="0" w:color="auto"/>
                <w:right w:val="none" w:sz="0" w:space="0" w:color="auto"/>
              </w:divBdr>
            </w:div>
            <w:div w:id="2048140163">
              <w:marLeft w:val="0"/>
              <w:marRight w:val="0"/>
              <w:marTop w:val="0"/>
              <w:marBottom w:val="0"/>
              <w:divBdr>
                <w:top w:val="none" w:sz="0" w:space="0" w:color="auto"/>
                <w:left w:val="none" w:sz="0" w:space="0" w:color="auto"/>
                <w:bottom w:val="none" w:sz="0" w:space="0" w:color="auto"/>
                <w:right w:val="none" w:sz="0" w:space="0" w:color="auto"/>
              </w:divBdr>
            </w:div>
            <w:div w:id="2034763551">
              <w:marLeft w:val="0"/>
              <w:marRight w:val="0"/>
              <w:marTop w:val="0"/>
              <w:marBottom w:val="0"/>
              <w:divBdr>
                <w:top w:val="none" w:sz="0" w:space="0" w:color="auto"/>
                <w:left w:val="none" w:sz="0" w:space="0" w:color="auto"/>
                <w:bottom w:val="none" w:sz="0" w:space="0" w:color="auto"/>
                <w:right w:val="none" w:sz="0" w:space="0" w:color="auto"/>
              </w:divBdr>
            </w:div>
            <w:div w:id="1739090911">
              <w:marLeft w:val="0"/>
              <w:marRight w:val="0"/>
              <w:marTop w:val="0"/>
              <w:marBottom w:val="0"/>
              <w:divBdr>
                <w:top w:val="none" w:sz="0" w:space="0" w:color="auto"/>
                <w:left w:val="none" w:sz="0" w:space="0" w:color="auto"/>
                <w:bottom w:val="none" w:sz="0" w:space="0" w:color="auto"/>
                <w:right w:val="none" w:sz="0" w:space="0" w:color="auto"/>
              </w:divBdr>
            </w:div>
            <w:div w:id="1283607010">
              <w:marLeft w:val="0"/>
              <w:marRight w:val="0"/>
              <w:marTop w:val="0"/>
              <w:marBottom w:val="0"/>
              <w:divBdr>
                <w:top w:val="none" w:sz="0" w:space="0" w:color="auto"/>
                <w:left w:val="none" w:sz="0" w:space="0" w:color="auto"/>
                <w:bottom w:val="none" w:sz="0" w:space="0" w:color="auto"/>
                <w:right w:val="none" w:sz="0" w:space="0" w:color="auto"/>
              </w:divBdr>
            </w:div>
            <w:div w:id="2037147761">
              <w:marLeft w:val="0"/>
              <w:marRight w:val="0"/>
              <w:marTop w:val="0"/>
              <w:marBottom w:val="0"/>
              <w:divBdr>
                <w:top w:val="none" w:sz="0" w:space="0" w:color="auto"/>
                <w:left w:val="none" w:sz="0" w:space="0" w:color="auto"/>
                <w:bottom w:val="none" w:sz="0" w:space="0" w:color="auto"/>
                <w:right w:val="none" w:sz="0" w:space="0" w:color="auto"/>
              </w:divBdr>
            </w:div>
            <w:div w:id="2090614385">
              <w:marLeft w:val="0"/>
              <w:marRight w:val="0"/>
              <w:marTop w:val="0"/>
              <w:marBottom w:val="0"/>
              <w:divBdr>
                <w:top w:val="none" w:sz="0" w:space="0" w:color="auto"/>
                <w:left w:val="none" w:sz="0" w:space="0" w:color="auto"/>
                <w:bottom w:val="none" w:sz="0" w:space="0" w:color="auto"/>
                <w:right w:val="none" w:sz="0" w:space="0" w:color="auto"/>
              </w:divBdr>
            </w:div>
            <w:div w:id="1396396343">
              <w:marLeft w:val="0"/>
              <w:marRight w:val="0"/>
              <w:marTop w:val="0"/>
              <w:marBottom w:val="0"/>
              <w:divBdr>
                <w:top w:val="none" w:sz="0" w:space="0" w:color="auto"/>
                <w:left w:val="none" w:sz="0" w:space="0" w:color="auto"/>
                <w:bottom w:val="none" w:sz="0" w:space="0" w:color="auto"/>
                <w:right w:val="none" w:sz="0" w:space="0" w:color="auto"/>
              </w:divBdr>
            </w:div>
            <w:div w:id="1014652926">
              <w:marLeft w:val="0"/>
              <w:marRight w:val="0"/>
              <w:marTop w:val="0"/>
              <w:marBottom w:val="0"/>
              <w:divBdr>
                <w:top w:val="none" w:sz="0" w:space="0" w:color="auto"/>
                <w:left w:val="none" w:sz="0" w:space="0" w:color="auto"/>
                <w:bottom w:val="none" w:sz="0" w:space="0" w:color="auto"/>
                <w:right w:val="none" w:sz="0" w:space="0" w:color="auto"/>
              </w:divBdr>
            </w:div>
          </w:divsChild>
        </w:div>
        <w:div w:id="333187906">
          <w:marLeft w:val="0"/>
          <w:marRight w:val="0"/>
          <w:marTop w:val="0"/>
          <w:marBottom w:val="0"/>
          <w:divBdr>
            <w:top w:val="none" w:sz="0" w:space="0" w:color="auto"/>
            <w:left w:val="none" w:sz="0" w:space="0" w:color="auto"/>
            <w:bottom w:val="none" w:sz="0" w:space="0" w:color="auto"/>
            <w:right w:val="none" w:sz="0" w:space="0" w:color="auto"/>
          </w:divBdr>
          <w:divsChild>
            <w:div w:id="312300854">
              <w:marLeft w:val="-75"/>
              <w:marRight w:val="0"/>
              <w:marTop w:val="30"/>
              <w:marBottom w:val="30"/>
              <w:divBdr>
                <w:top w:val="none" w:sz="0" w:space="0" w:color="auto"/>
                <w:left w:val="none" w:sz="0" w:space="0" w:color="auto"/>
                <w:bottom w:val="none" w:sz="0" w:space="0" w:color="auto"/>
                <w:right w:val="none" w:sz="0" w:space="0" w:color="auto"/>
              </w:divBdr>
              <w:divsChild>
                <w:div w:id="326715812">
                  <w:marLeft w:val="0"/>
                  <w:marRight w:val="0"/>
                  <w:marTop w:val="0"/>
                  <w:marBottom w:val="0"/>
                  <w:divBdr>
                    <w:top w:val="none" w:sz="0" w:space="0" w:color="auto"/>
                    <w:left w:val="none" w:sz="0" w:space="0" w:color="auto"/>
                    <w:bottom w:val="none" w:sz="0" w:space="0" w:color="auto"/>
                    <w:right w:val="none" w:sz="0" w:space="0" w:color="auto"/>
                  </w:divBdr>
                  <w:divsChild>
                    <w:div w:id="657071917">
                      <w:marLeft w:val="0"/>
                      <w:marRight w:val="0"/>
                      <w:marTop w:val="0"/>
                      <w:marBottom w:val="0"/>
                      <w:divBdr>
                        <w:top w:val="none" w:sz="0" w:space="0" w:color="auto"/>
                        <w:left w:val="none" w:sz="0" w:space="0" w:color="auto"/>
                        <w:bottom w:val="none" w:sz="0" w:space="0" w:color="auto"/>
                        <w:right w:val="none" w:sz="0" w:space="0" w:color="auto"/>
                      </w:divBdr>
                    </w:div>
                  </w:divsChild>
                </w:div>
                <w:div w:id="2082478187">
                  <w:marLeft w:val="0"/>
                  <w:marRight w:val="0"/>
                  <w:marTop w:val="0"/>
                  <w:marBottom w:val="0"/>
                  <w:divBdr>
                    <w:top w:val="none" w:sz="0" w:space="0" w:color="auto"/>
                    <w:left w:val="none" w:sz="0" w:space="0" w:color="auto"/>
                    <w:bottom w:val="none" w:sz="0" w:space="0" w:color="auto"/>
                    <w:right w:val="none" w:sz="0" w:space="0" w:color="auto"/>
                  </w:divBdr>
                  <w:divsChild>
                    <w:div w:id="669258620">
                      <w:marLeft w:val="0"/>
                      <w:marRight w:val="0"/>
                      <w:marTop w:val="0"/>
                      <w:marBottom w:val="0"/>
                      <w:divBdr>
                        <w:top w:val="none" w:sz="0" w:space="0" w:color="auto"/>
                        <w:left w:val="none" w:sz="0" w:space="0" w:color="auto"/>
                        <w:bottom w:val="none" w:sz="0" w:space="0" w:color="auto"/>
                        <w:right w:val="none" w:sz="0" w:space="0" w:color="auto"/>
                      </w:divBdr>
                    </w:div>
                  </w:divsChild>
                </w:div>
                <w:div w:id="525212323">
                  <w:marLeft w:val="0"/>
                  <w:marRight w:val="0"/>
                  <w:marTop w:val="0"/>
                  <w:marBottom w:val="0"/>
                  <w:divBdr>
                    <w:top w:val="none" w:sz="0" w:space="0" w:color="auto"/>
                    <w:left w:val="none" w:sz="0" w:space="0" w:color="auto"/>
                    <w:bottom w:val="none" w:sz="0" w:space="0" w:color="auto"/>
                    <w:right w:val="none" w:sz="0" w:space="0" w:color="auto"/>
                  </w:divBdr>
                  <w:divsChild>
                    <w:div w:id="1083644333">
                      <w:marLeft w:val="0"/>
                      <w:marRight w:val="0"/>
                      <w:marTop w:val="0"/>
                      <w:marBottom w:val="0"/>
                      <w:divBdr>
                        <w:top w:val="none" w:sz="0" w:space="0" w:color="auto"/>
                        <w:left w:val="none" w:sz="0" w:space="0" w:color="auto"/>
                        <w:bottom w:val="none" w:sz="0" w:space="0" w:color="auto"/>
                        <w:right w:val="none" w:sz="0" w:space="0" w:color="auto"/>
                      </w:divBdr>
                    </w:div>
                  </w:divsChild>
                </w:div>
                <w:div w:id="1574971130">
                  <w:marLeft w:val="0"/>
                  <w:marRight w:val="0"/>
                  <w:marTop w:val="0"/>
                  <w:marBottom w:val="0"/>
                  <w:divBdr>
                    <w:top w:val="none" w:sz="0" w:space="0" w:color="auto"/>
                    <w:left w:val="none" w:sz="0" w:space="0" w:color="auto"/>
                    <w:bottom w:val="none" w:sz="0" w:space="0" w:color="auto"/>
                    <w:right w:val="none" w:sz="0" w:space="0" w:color="auto"/>
                  </w:divBdr>
                  <w:divsChild>
                    <w:div w:id="1792935552">
                      <w:marLeft w:val="0"/>
                      <w:marRight w:val="0"/>
                      <w:marTop w:val="0"/>
                      <w:marBottom w:val="0"/>
                      <w:divBdr>
                        <w:top w:val="none" w:sz="0" w:space="0" w:color="auto"/>
                        <w:left w:val="none" w:sz="0" w:space="0" w:color="auto"/>
                        <w:bottom w:val="none" w:sz="0" w:space="0" w:color="auto"/>
                        <w:right w:val="none" w:sz="0" w:space="0" w:color="auto"/>
                      </w:divBdr>
                    </w:div>
                  </w:divsChild>
                </w:div>
                <w:div w:id="582419720">
                  <w:marLeft w:val="0"/>
                  <w:marRight w:val="0"/>
                  <w:marTop w:val="0"/>
                  <w:marBottom w:val="0"/>
                  <w:divBdr>
                    <w:top w:val="none" w:sz="0" w:space="0" w:color="auto"/>
                    <w:left w:val="none" w:sz="0" w:space="0" w:color="auto"/>
                    <w:bottom w:val="none" w:sz="0" w:space="0" w:color="auto"/>
                    <w:right w:val="none" w:sz="0" w:space="0" w:color="auto"/>
                  </w:divBdr>
                  <w:divsChild>
                    <w:div w:id="1190606662">
                      <w:marLeft w:val="0"/>
                      <w:marRight w:val="0"/>
                      <w:marTop w:val="0"/>
                      <w:marBottom w:val="0"/>
                      <w:divBdr>
                        <w:top w:val="none" w:sz="0" w:space="0" w:color="auto"/>
                        <w:left w:val="none" w:sz="0" w:space="0" w:color="auto"/>
                        <w:bottom w:val="none" w:sz="0" w:space="0" w:color="auto"/>
                        <w:right w:val="none" w:sz="0" w:space="0" w:color="auto"/>
                      </w:divBdr>
                    </w:div>
                  </w:divsChild>
                </w:div>
                <w:div w:id="367531900">
                  <w:marLeft w:val="0"/>
                  <w:marRight w:val="0"/>
                  <w:marTop w:val="0"/>
                  <w:marBottom w:val="0"/>
                  <w:divBdr>
                    <w:top w:val="none" w:sz="0" w:space="0" w:color="auto"/>
                    <w:left w:val="none" w:sz="0" w:space="0" w:color="auto"/>
                    <w:bottom w:val="none" w:sz="0" w:space="0" w:color="auto"/>
                    <w:right w:val="none" w:sz="0" w:space="0" w:color="auto"/>
                  </w:divBdr>
                  <w:divsChild>
                    <w:div w:id="2109498766">
                      <w:marLeft w:val="0"/>
                      <w:marRight w:val="0"/>
                      <w:marTop w:val="0"/>
                      <w:marBottom w:val="0"/>
                      <w:divBdr>
                        <w:top w:val="none" w:sz="0" w:space="0" w:color="auto"/>
                        <w:left w:val="none" w:sz="0" w:space="0" w:color="auto"/>
                        <w:bottom w:val="none" w:sz="0" w:space="0" w:color="auto"/>
                        <w:right w:val="none" w:sz="0" w:space="0" w:color="auto"/>
                      </w:divBdr>
                    </w:div>
                  </w:divsChild>
                </w:div>
                <w:div w:id="1411660842">
                  <w:marLeft w:val="0"/>
                  <w:marRight w:val="0"/>
                  <w:marTop w:val="0"/>
                  <w:marBottom w:val="0"/>
                  <w:divBdr>
                    <w:top w:val="none" w:sz="0" w:space="0" w:color="auto"/>
                    <w:left w:val="none" w:sz="0" w:space="0" w:color="auto"/>
                    <w:bottom w:val="none" w:sz="0" w:space="0" w:color="auto"/>
                    <w:right w:val="none" w:sz="0" w:space="0" w:color="auto"/>
                  </w:divBdr>
                  <w:divsChild>
                    <w:div w:id="36859056">
                      <w:marLeft w:val="0"/>
                      <w:marRight w:val="0"/>
                      <w:marTop w:val="0"/>
                      <w:marBottom w:val="0"/>
                      <w:divBdr>
                        <w:top w:val="none" w:sz="0" w:space="0" w:color="auto"/>
                        <w:left w:val="none" w:sz="0" w:space="0" w:color="auto"/>
                        <w:bottom w:val="none" w:sz="0" w:space="0" w:color="auto"/>
                        <w:right w:val="none" w:sz="0" w:space="0" w:color="auto"/>
                      </w:divBdr>
                    </w:div>
                  </w:divsChild>
                </w:div>
                <w:div w:id="1568151087">
                  <w:marLeft w:val="0"/>
                  <w:marRight w:val="0"/>
                  <w:marTop w:val="0"/>
                  <w:marBottom w:val="0"/>
                  <w:divBdr>
                    <w:top w:val="none" w:sz="0" w:space="0" w:color="auto"/>
                    <w:left w:val="none" w:sz="0" w:space="0" w:color="auto"/>
                    <w:bottom w:val="none" w:sz="0" w:space="0" w:color="auto"/>
                    <w:right w:val="none" w:sz="0" w:space="0" w:color="auto"/>
                  </w:divBdr>
                  <w:divsChild>
                    <w:div w:id="572857051">
                      <w:marLeft w:val="0"/>
                      <w:marRight w:val="0"/>
                      <w:marTop w:val="0"/>
                      <w:marBottom w:val="0"/>
                      <w:divBdr>
                        <w:top w:val="none" w:sz="0" w:space="0" w:color="auto"/>
                        <w:left w:val="none" w:sz="0" w:space="0" w:color="auto"/>
                        <w:bottom w:val="none" w:sz="0" w:space="0" w:color="auto"/>
                        <w:right w:val="none" w:sz="0" w:space="0" w:color="auto"/>
                      </w:divBdr>
                    </w:div>
                  </w:divsChild>
                </w:div>
                <w:div w:id="2114858947">
                  <w:marLeft w:val="0"/>
                  <w:marRight w:val="0"/>
                  <w:marTop w:val="0"/>
                  <w:marBottom w:val="0"/>
                  <w:divBdr>
                    <w:top w:val="none" w:sz="0" w:space="0" w:color="auto"/>
                    <w:left w:val="none" w:sz="0" w:space="0" w:color="auto"/>
                    <w:bottom w:val="none" w:sz="0" w:space="0" w:color="auto"/>
                    <w:right w:val="none" w:sz="0" w:space="0" w:color="auto"/>
                  </w:divBdr>
                  <w:divsChild>
                    <w:div w:id="139350232">
                      <w:marLeft w:val="0"/>
                      <w:marRight w:val="0"/>
                      <w:marTop w:val="0"/>
                      <w:marBottom w:val="0"/>
                      <w:divBdr>
                        <w:top w:val="none" w:sz="0" w:space="0" w:color="auto"/>
                        <w:left w:val="none" w:sz="0" w:space="0" w:color="auto"/>
                        <w:bottom w:val="none" w:sz="0" w:space="0" w:color="auto"/>
                        <w:right w:val="none" w:sz="0" w:space="0" w:color="auto"/>
                      </w:divBdr>
                    </w:div>
                  </w:divsChild>
                </w:div>
                <w:div w:id="948315391">
                  <w:marLeft w:val="0"/>
                  <w:marRight w:val="0"/>
                  <w:marTop w:val="0"/>
                  <w:marBottom w:val="0"/>
                  <w:divBdr>
                    <w:top w:val="none" w:sz="0" w:space="0" w:color="auto"/>
                    <w:left w:val="none" w:sz="0" w:space="0" w:color="auto"/>
                    <w:bottom w:val="none" w:sz="0" w:space="0" w:color="auto"/>
                    <w:right w:val="none" w:sz="0" w:space="0" w:color="auto"/>
                  </w:divBdr>
                  <w:divsChild>
                    <w:div w:id="1482581187">
                      <w:marLeft w:val="0"/>
                      <w:marRight w:val="0"/>
                      <w:marTop w:val="0"/>
                      <w:marBottom w:val="0"/>
                      <w:divBdr>
                        <w:top w:val="none" w:sz="0" w:space="0" w:color="auto"/>
                        <w:left w:val="none" w:sz="0" w:space="0" w:color="auto"/>
                        <w:bottom w:val="none" w:sz="0" w:space="0" w:color="auto"/>
                        <w:right w:val="none" w:sz="0" w:space="0" w:color="auto"/>
                      </w:divBdr>
                    </w:div>
                  </w:divsChild>
                </w:div>
                <w:div w:id="1843473856">
                  <w:marLeft w:val="0"/>
                  <w:marRight w:val="0"/>
                  <w:marTop w:val="0"/>
                  <w:marBottom w:val="0"/>
                  <w:divBdr>
                    <w:top w:val="none" w:sz="0" w:space="0" w:color="auto"/>
                    <w:left w:val="none" w:sz="0" w:space="0" w:color="auto"/>
                    <w:bottom w:val="none" w:sz="0" w:space="0" w:color="auto"/>
                    <w:right w:val="none" w:sz="0" w:space="0" w:color="auto"/>
                  </w:divBdr>
                  <w:divsChild>
                    <w:div w:id="1711221662">
                      <w:marLeft w:val="0"/>
                      <w:marRight w:val="0"/>
                      <w:marTop w:val="0"/>
                      <w:marBottom w:val="0"/>
                      <w:divBdr>
                        <w:top w:val="none" w:sz="0" w:space="0" w:color="auto"/>
                        <w:left w:val="none" w:sz="0" w:space="0" w:color="auto"/>
                        <w:bottom w:val="none" w:sz="0" w:space="0" w:color="auto"/>
                        <w:right w:val="none" w:sz="0" w:space="0" w:color="auto"/>
                      </w:divBdr>
                    </w:div>
                  </w:divsChild>
                </w:div>
                <w:div w:id="1161308772">
                  <w:marLeft w:val="0"/>
                  <w:marRight w:val="0"/>
                  <w:marTop w:val="0"/>
                  <w:marBottom w:val="0"/>
                  <w:divBdr>
                    <w:top w:val="none" w:sz="0" w:space="0" w:color="auto"/>
                    <w:left w:val="none" w:sz="0" w:space="0" w:color="auto"/>
                    <w:bottom w:val="none" w:sz="0" w:space="0" w:color="auto"/>
                    <w:right w:val="none" w:sz="0" w:space="0" w:color="auto"/>
                  </w:divBdr>
                  <w:divsChild>
                    <w:div w:id="1070662211">
                      <w:marLeft w:val="0"/>
                      <w:marRight w:val="0"/>
                      <w:marTop w:val="0"/>
                      <w:marBottom w:val="0"/>
                      <w:divBdr>
                        <w:top w:val="none" w:sz="0" w:space="0" w:color="auto"/>
                        <w:left w:val="none" w:sz="0" w:space="0" w:color="auto"/>
                        <w:bottom w:val="none" w:sz="0" w:space="0" w:color="auto"/>
                        <w:right w:val="none" w:sz="0" w:space="0" w:color="auto"/>
                      </w:divBdr>
                    </w:div>
                  </w:divsChild>
                </w:div>
                <w:div w:id="874150226">
                  <w:marLeft w:val="0"/>
                  <w:marRight w:val="0"/>
                  <w:marTop w:val="0"/>
                  <w:marBottom w:val="0"/>
                  <w:divBdr>
                    <w:top w:val="none" w:sz="0" w:space="0" w:color="auto"/>
                    <w:left w:val="none" w:sz="0" w:space="0" w:color="auto"/>
                    <w:bottom w:val="none" w:sz="0" w:space="0" w:color="auto"/>
                    <w:right w:val="none" w:sz="0" w:space="0" w:color="auto"/>
                  </w:divBdr>
                  <w:divsChild>
                    <w:div w:id="1088885519">
                      <w:marLeft w:val="0"/>
                      <w:marRight w:val="0"/>
                      <w:marTop w:val="0"/>
                      <w:marBottom w:val="0"/>
                      <w:divBdr>
                        <w:top w:val="none" w:sz="0" w:space="0" w:color="auto"/>
                        <w:left w:val="none" w:sz="0" w:space="0" w:color="auto"/>
                        <w:bottom w:val="none" w:sz="0" w:space="0" w:color="auto"/>
                        <w:right w:val="none" w:sz="0" w:space="0" w:color="auto"/>
                      </w:divBdr>
                    </w:div>
                  </w:divsChild>
                </w:div>
                <w:div w:id="1267422197">
                  <w:marLeft w:val="0"/>
                  <w:marRight w:val="0"/>
                  <w:marTop w:val="0"/>
                  <w:marBottom w:val="0"/>
                  <w:divBdr>
                    <w:top w:val="none" w:sz="0" w:space="0" w:color="auto"/>
                    <w:left w:val="none" w:sz="0" w:space="0" w:color="auto"/>
                    <w:bottom w:val="none" w:sz="0" w:space="0" w:color="auto"/>
                    <w:right w:val="none" w:sz="0" w:space="0" w:color="auto"/>
                  </w:divBdr>
                  <w:divsChild>
                    <w:div w:id="1967270440">
                      <w:marLeft w:val="0"/>
                      <w:marRight w:val="0"/>
                      <w:marTop w:val="0"/>
                      <w:marBottom w:val="0"/>
                      <w:divBdr>
                        <w:top w:val="none" w:sz="0" w:space="0" w:color="auto"/>
                        <w:left w:val="none" w:sz="0" w:space="0" w:color="auto"/>
                        <w:bottom w:val="none" w:sz="0" w:space="0" w:color="auto"/>
                        <w:right w:val="none" w:sz="0" w:space="0" w:color="auto"/>
                      </w:divBdr>
                    </w:div>
                  </w:divsChild>
                </w:div>
                <w:div w:id="601499879">
                  <w:marLeft w:val="0"/>
                  <w:marRight w:val="0"/>
                  <w:marTop w:val="0"/>
                  <w:marBottom w:val="0"/>
                  <w:divBdr>
                    <w:top w:val="none" w:sz="0" w:space="0" w:color="auto"/>
                    <w:left w:val="none" w:sz="0" w:space="0" w:color="auto"/>
                    <w:bottom w:val="none" w:sz="0" w:space="0" w:color="auto"/>
                    <w:right w:val="none" w:sz="0" w:space="0" w:color="auto"/>
                  </w:divBdr>
                  <w:divsChild>
                    <w:div w:id="1944996433">
                      <w:marLeft w:val="0"/>
                      <w:marRight w:val="0"/>
                      <w:marTop w:val="0"/>
                      <w:marBottom w:val="0"/>
                      <w:divBdr>
                        <w:top w:val="none" w:sz="0" w:space="0" w:color="auto"/>
                        <w:left w:val="none" w:sz="0" w:space="0" w:color="auto"/>
                        <w:bottom w:val="none" w:sz="0" w:space="0" w:color="auto"/>
                        <w:right w:val="none" w:sz="0" w:space="0" w:color="auto"/>
                      </w:divBdr>
                    </w:div>
                  </w:divsChild>
                </w:div>
                <w:div w:id="1151940648">
                  <w:marLeft w:val="0"/>
                  <w:marRight w:val="0"/>
                  <w:marTop w:val="0"/>
                  <w:marBottom w:val="0"/>
                  <w:divBdr>
                    <w:top w:val="none" w:sz="0" w:space="0" w:color="auto"/>
                    <w:left w:val="none" w:sz="0" w:space="0" w:color="auto"/>
                    <w:bottom w:val="none" w:sz="0" w:space="0" w:color="auto"/>
                    <w:right w:val="none" w:sz="0" w:space="0" w:color="auto"/>
                  </w:divBdr>
                  <w:divsChild>
                    <w:div w:id="10183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175">
          <w:marLeft w:val="0"/>
          <w:marRight w:val="0"/>
          <w:marTop w:val="0"/>
          <w:marBottom w:val="0"/>
          <w:divBdr>
            <w:top w:val="none" w:sz="0" w:space="0" w:color="auto"/>
            <w:left w:val="none" w:sz="0" w:space="0" w:color="auto"/>
            <w:bottom w:val="none" w:sz="0" w:space="0" w:color="auto"/>
            <w:right w:val="none" w:sz="0" w:space="0" w:color="auto"/>
          </w:divBdr>
          <w:divsChild>
            <w:div w:id="216556376">
              <w:marLeft w:val="0"/>
              <w:marRight w:val="0"/>
              <w:marTop w:val="0"/>
              <w:marBottom w:val="0"/>
              <w:divBdr>
                <w:top w:val="none" w:sz="0" w:space="0" w:color="auto"/>
                <w:left w:val="none" w:sz="0" w:space="0" w:color="auto"/>
                <w:bottom w:val="none" w:sz="0" w:space="0" w:color="auto"/>
                <w:right w:val="none" w:sz="0" w:space="0" w:color="auto"/>
              </w:divBdr>
            </w:div>
            <w:div w:id="1500996727">
              <w:marLeft w:val="0"/>
              <w:marRight w:val="0"/>
              <w:marTop w:val="0"/>
              <w:marBottom w:val="0"/>
              <w:divBdr>
                <w:top w:val="none" w:sz="0" w:space="0" w:color="auto"/>
                <w:left w:val="none" w:sz="0" w:space="0" w:color="auto"/>
                <w:bottom w:val="none" w:sz="0" w:space="0" w:color="auto"/>
                <w:right w:val="none" w:sz="0" w:space="0" w:color="auto"/>
              </w:divBdr>
            </w:div>
            <w:div w:id="1694842844">
              <w:marLeft w:val="0"/>
              <w:marRight w:val="0"/>
              <w:marTop w:val="0"/>
              <w:marBottom w:val="0"/>
              <w:divBdr>
                <w:top w:val="none" w:sz="0" w:space="0" w:color="auto"/>
                <w:left w:val="none" w:sz="0" w:space="0" w:color="auto"/>
                <w:bottom w:val="none" w:sz="0" w:space="0" w:color="auto"/>
                <w:right w:val="none" w:sz="0" w:space="0" w:color="auto"/>
              </w:divBdr>
            </w:div>
            <w:div w:id="869149986">
              <w:marLeft w:val="0"/>
              <w:marRight w:val="0"/>
              <w:marTop w:val="0"/>
              <w:marBottom w:val="0"/>
              <w:divBdr>
                <w:top w:val="none" w:sz="0" w:space="0" w:color="auto"/>
                <w:left w:val="none" w:sz="0" w:space="0" w:color="auto"/>
                <w:bottom w:val="none" w:sz="0" w:space="0" w:color="auto"/>
                <w:right w:val="none" w:sz="0" w:space="0" w:color="auto"/>
              </w:divBdr>
            </w:div>
            <w:div w:id="1886333099">
              <w:marLeft w:val="0"/>
              <w:marRight w:val="0"/>
              <w:marTop w:val="0"/>
              <w:marBottom w:val="0"/>
              <w:divBdr>
                <w:top w:val="none" w:sz="0" w:space="0" w:color="auto"/>
                <w:left w:val="none" w:sz="0" w:space="0" w:color="auto"/>
                <w:bottom w:val="none" w:sz="0" w:space="0" w:color="auto"/>
                <w:right w:val="none" w:sz="0" w:space="0" w:color="auto"/>
              </w:divBdr>
            </w:div>
            <w:div w:id="1377659792">
              <w:marLeft w:val="0"/>
              <w:marRight w:val="0"/>
              <w:marTop w:val="0"/>
              <w:marBottom w:val="0"/>
              <w:divBdr>
                <w:top w:val="none" w:sz="0" w:space="0" w:color="auto"/>
                <w:left w:val="none" w:sz="0" w:space="0" w:color="auto"/>
                <w:bottom w:val="none" w:sz="0" w:space="0" w:color="auto"/>
                <w:right w:val="none" w:sz="0" w:space="0" w:color="auto"/>
              </w:divBdr>
            </w:div>
            <w:div w:id="267809558">
              <w:marLeft w:val="0"/>
              <w:marRight w:val="0"/>
              <w:marTop w:val="0"/>
              <w:marBottom w:val="0"/>
              <w:divBdr>
                <w:top w:val="none" w:sz="0" w:space="0" w:color="auto"/>
                <w:left w:val="none" w:sz="0" w:space="0" w:color="auto"/>
                <w:bottom w:val="none" w:sz="0" w:space="0" w:color="auto"/>
                <w:right w:val="none" w:sz="0" w:space="0" w:color="auto"/>
              </w:divBdr>
            </w:div>
            <w:div w:id="9226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05390">
      <w:bodyDiv w:val="1"/>
      <w:marLeft w:val="0"/>
      <w:marRight w:val="0"/>
      <w:marTop w:val="0"/>
      <w:marBottom w:val="0"/>
      <w:divBdr>
        <w:top w:val="none" w:sz="0" w:space="0" w:color="auto"/>
        <w:left w:val="none" w:sz="0" w:space="0" w:color="auto"/>
        <w:bottom w:val="none" w:sz="0" w:space="0" w:color="auto"/>
        <w:right w:val="none" w:sz="0" w:space="0" w:color="auto"/>
      </w:divBdr>
      <w:divsChild>
        <w:div w:id="520558772">
          <w:marLeft w:val="0"/>
          <w:marRight w:val="0"/>
          <w:marTop w:val="0"/>
          <w:marBottom w:val="0"/>
          <w:divBdr>
            <w:top w:val="none" w:sz="0" w:space="0" w:color="auto"/>
            <w:left w:val="none" w:sz="0" w:space="0" w:color="auto"/>
            <w:bottom w:val="none" w:sz="0" w:space="0" w:color="auto"/>
            <w:right w:val="none" w:sz="0" w:space="0" w:color="auto"/>
          </w:divBdr>
          <w:divsChild>
            <w:div w:id="743837148">
              <w:marLeft w:val="0"/>
              <w:marRight w:val="0"/>
              <w:marTop w:val="0"/>
              <w:marBottom w:val="0"/>
              <w:divBdr>
                <w:top w:val="none" w:sz="0" w:space="0" w:color="auto"/>
                <w:left w:val="none" w:sz="0" w:space="0" w:color="auto"/>
                <w:bottom w:val="none" w:sz="0" w:space="0" w:color="auto"/>
                <w:right w:val="none" w:sz="0" w:space="0" w:color="auto"/>
              </w:divBdr>
            </w:div>
            <w:div w:id="1207568706">
              <w:marLeft w:val="0"/>
              <w:marRight w:val="0"/>
              <w:marTop w:val="0"/>
              <w:marBottom w:val="0"/>
              <w:divBdr>
                <w:top w:val="none" w:sz="0" w:space="0" w:color="auto"/>
                <w:left w:val="none" w:sz="0" w:space="0" w:color="auto"/>
                <w:bottom w:val="none" w:sz="0" w:space="0" w:color="auto"/>
                <w:right w:val="none" w:sz="0" w:space="0" w:color="auto"/>
              </w:divBdr>
            </w:div>
            <w:div w:id="1419403103">
              <w:marLeft w:val="0"/>
              <w:marRight w:val="0"/>
              <w:marTop w:val="0"/>
              <w:marBottom w:val="0"/>
              <w:divBdr>
                <w:top w:val="none" w:sz="0" w:space="0" w:color="auto"/>
                <w:left w:val="none" w:sz="0" w:space="0" w:color="auto"/>
                <w:bottom w:val="none" w:sz="0" w:space="0" w:color="auto"/>
                <w:right w:val="none" w:sz="0" w:space="0" w:color="auto"/>
              </w:divBdr>
            </w:div>
            <w:div w:id="1735158058">
              <w:marLeft w:val="0"/>
              <w:marRight w:val="0"/>
              <w:marTop w:val="0"/>
              <w:marBottom w:val="0"/>
              <w:divBdr>
                <w:top w:val="none" w:sz="0" w:space="0" w:color="auto"/>
                <w:left w:val="none" w:sz="0" w:space="0" w:color="auto"/>
                <w:bottom w:val="none" w:sz="0" w:space="0" w:color="auto"/>
                <w:right w:val="none" w:sz="0" w:space="0" w:color="auto"/>
              </w:divBdr>
            </w:div>
            <w:div w:id="1320840089">
              <w:marLeft w:val="0"/>
              <w:marRight w:val="0"/>
              <w:marTop w:val="0"/>
              <w:marBottom w:val="0"/>
              <w:divBdr>
                <w:top w:val="none" w:sz="0" w:space="0" w:color="auto"/>
                <w:left w:val="none" w:sz="0" w:space="0" w:color="auto"/>
                <w:bottom w:val="none" w:sz="0" w:space="0" w:color="auto"/>
                <w:right w:val="none" w:sz="0" w:space="0" w:color="auto"/>
              </w:divBdr>
            </w:div>
            <w:div w:id="1494447106">
              <w:marLeft w:val="0"/>
              <w:marRight w:val="0"/>
              <w:marTop w:val="0"/>
              <w:marBottom w:val="0"/>
              <w:divBdr>
                <w:top w:val="none" w:sz="0" w:space="0" w:color="auto"/>
                <w:left w:val="none" w:sz="0" w:space="0" w:color="auto"/>
                <w:bottom w:val="none" w:sz="0" w:space="0" w:color="auto"/>
                <w:right w:val="none" w:sz="0" w:space="0" w:color="auto"/>
              </w:divBdr>
            </w:div>
            <w:div w:id="22753261">
              <w:marLeft w:val="0"/>
              <w:marRight w:val="0"/>
              <w:marTop w:val="0"/>
              <w:marBottom w:val="0"/>
              <w:divBdr>
                <w:top w:val="none" w:sz="0" w:space="0" w:color="auto"/>
                <w:left w:val="none" w:sz="0" w:space="0" w:color="auto"/>
                <w:bottom w:val="none" w:sz="0" w:space="0" w:color="auto"/>
                <w:right w:val="none" w:sz="0" w:space="0" w:color="auto"/>
              </w:divBdr>
            </w:div>
            <w:div w:id="727341175">
              <w:marLeft w:val="0"/>
              <w:marRight w:val="0"/>
              <w:marTop w:val="0"/>
              <w:marBottom w:val="0"/>
              <w:divBdr>
                <w:top w:val="none" w:sz="0" w:space="0" w:color="auto"/>
                <w:left w:val="none" w:sz="0" w:space="0" w:color="auto"/>
                <w:bottom w:val="none" w:sz="0" w:space="0" w:color="auto"/>
                <w:right w:val="none" w:sz="0" w:space="0" w:color="auto"/>
              </w:divBdr>
            </w:div>
            <w:div w:id="1805659834">
              <w:marLeft w:val="0"/>
              <w:marRight w:val="0"/>
              <w:marTop w:val="0"/>
              <w:marBottom w:val="0"/>
              <w:divBdr>
                <w:top w:val="none" w:sz="0" w:space="0" w:color="auto"/>
                <w:left w:val="none" w:sz="0" w:space="0" w:color="auto"/>
                <w:bottom w:val="none" w:sz="0" w:space="0" w:color="auto"/>
                <w:right w:val="none" w:sz="0" w:space="0" w:color="auto"/>
              </w:divBdr>
            </w:div>
            <w:div w:id="874274013">
              <w:marLeft w:val="0"/>
              <w:marRight w:val="0"/>
              <w:marTop w:val="0"/>
              <w:marBottom w:val="0"/>
              <w:divBdr>
                <w:top w:val="none" w:sz="0" w:space="0" w:color="auto"/>
                <w:left w:val="none" w:sz="0" w:space="0" w:color="auto"/>
                <w:bottom w:val="none" w:sz="0" w:space="0" w:color="auto"/>
                <w:right w:val="none" w:sz="0" w:space="0" w:color="auto"/>
              </w:divBdr>
            </w:div>
          </w:divsChild>
        </w:div>
        <w:div w:id="93718201">
          <w:marLeft w:val="0"/>
          <w:marRight w:val="0"/>
          <w:marTop w:val="0"/>
          <w:marBottom w:val="0"/>
          <w:divBdr>
            <w:top w:val="none" w:sz="0" w:space="0" w:color="auto"/>
            <w:left w:val="none" w:sz="0" w:space="0" w:color="auto"/>
            <w:bottom w:val="none" w:sz="0" w:space="0" w:color="auto"/>
            <w:right w:val="none" w:sz="0" w:space="0" w:color="auto"/>
          </w:divBdr>
          <w:divsChild>
            <w:div w:id="1130051798">
              <w:marLeft w:val="-75"/>
              <w:marRight w:val="0"/>
              <w:marTop w:val="30"/>
              <w:marBottom w:val="30"/>
              <w:divBdr>
                <w:top w:val="none" w:sz="0" w:space="0" w:color="auto"/>
                <w:left w:val="none" w:sz="0" w:space="0" w:color="auto"/>
                <w:bottom w:val="none" w:sz="0" w:space="0" w:color="auto"/>
                <w:right w:val="none" w:sz="0" w:space="0" w:color="auto"/>
              </w:divBdr>
              <w:divsChild>
                <w:div w:id="1079450939">
                  <w:marLeft w:val="0"/>
                  <w:marRight w:val="0"/>
                  <w:marTop w:val="0"/>
                  <w:marBottom w:val="0"/>
                  <w:divBdr>
                    <w:top w:val="none" w:sz="0" w:space="0" w:color="auto"/>
                    <w:left w:val="none" w:sz="0" w:space="0" w:color="auto"/>
                    <w:bottom w:val="none" w:sz="0" w:space="0" w:color="auto"/>
                    <w:right w:val="none" w:sz="0" w:space="0" w:color="auto"/>
                  </w:divBdr>
                  <w:divsChild>
                    <w:div w:id="813183168">
                      <w:marLeft w:val="0"/>
                      <w:marRight w:val="0"/>
                      <w:marTop w:val="0"/>
                      <w:marBottom w:val="0"/>
                      <w:divBdr>
                        <w:top w:val="none" w:sz="0" w:space="0" w:color="auto"/>
                        <w:left w:val="none" w:sz="0" w:space="0" w:color="auto"/>
                        <w:bottom w:val="none" w:sz="0" w:space="0" w:color="auto"/>
                        <w:right w:val="none" w:sz="0" w:space="0" w:color="auto"/>
                      </w:divBdr>
                    </w:div>
                  </w:divsChild>
                </w:div>
                <w:div w:id="835846724">
                  <w:marLeft w:val="0"/>
                  <w:marRight w:val="0"/>
                  <w:marTop w:val="0"/>
                  <w:marBottom w:val="0"/>
                  <w:divBdr>
                    <w:top w:val="none" w:sz="0" w:space="0" w:color="auto"/>
                    <w:left w:val="none" w:sz="0" w:space="0" w:color="auto"/>
                    <w:bottom w:val="none" w:sz="0" w:space="0" w:color="auto"/>
                    <w:right w:val="none" w:sz="0" w:space="0" w:color="auto"/>
                  </w:divBdr>
                  <w:divsChild>
                    <w:div w:id="28377830">
                      <w:marLeft w:val="0"/>
                      <w:marRight w:val="0"/>
                      <w:marTop w:val="0"/>
                      <w:marBottom w:val="0"/>
                      <w:divBdr>
                        <w:top w:val="none" w:sz="0" w:space="0" w:color="auto"/>
                        <w:left w:val="none" w:sz="0" w:space="0" w:color="auto"/>
                        <w:bottom w:val="none" w:sz="0" w:space="0" w:color="auto"/>
                        <w:right w:val="none" w:sz="0" w:space="0" w:color="auto"/>
                      </w:divBdr>
                    </w:div>
                  </w:divsChild>
                </w:div>
                <w:div w:id="54397991">
                  <w:marLeft w:val="0"/>
                  <w:marRight w:val="0"/>
                  <w:marTop w:val="0"/>
                  <w:marBottom w:val="0"/>
                  <w:divBdr>
                    <w:top w:val="none" w:sz="0" w:space="0" w:color="auto"/>
                    <w:left w:val="none" w:sz="0" w:space="0" w:color="auto"/>
                    <w:bottom w:val="none" w:sz="0" w:space="0" w:color="auto"/>
                    <w:right w:val="none" w:sz="0" w:space="0" w:color="auto"/>
                  </w:divBdr>
                  <w:divsChild>
                    <w:div w:id="1971280308">
                      <w:marLeft w:val="0"/>
                      <w:marRight w:val="0"/>
                      <w:marTop w:val="0"/>
                      <w:marBottom w:val="0"/>
                      <w:divBdr>
                        <w:top w:val="none" w:sz="0" w:space="0" w:color="auto"/>
                        <w:left w:val="none" w:sz="0" w:space="0" w:color="auto"/>
                        <w:bottom w:val="none" w:sz="0" w:space="0" w:color="auto"/>
                        <w:right w:val="none" w:sz="0" w:space="0" w:color="auto"/>
                      </w:divBdr>
                    </w:div>
                  </w:divsChild>
                </w:div>
                <w:div w:id="1409301639">
                  <w:marLeft w:val="0"/>
                  <w:marRight w:val="0"/>
                  <w:marTop w:val="0"/>
                  <w:marBottom w:val="0"/>
                  <w:divBdr>
                    <w:top w:val="none" w:sz="0" w:space="0" w:color="auto"/>
                    <w:left w:val="none" w:sz="0" w:space="0" w:color="auto"/>
                    <w:bottom w:val="none" w:sz="0" w:space="0" w:color="auto"/>
                    <w:right w:val="none" w:sz="0" w:space="0" w:color="auto"/>
                  </w:divBdr>
                  <w:divsChild>
                    <w:div w:id="1305161984">
                      <w:marLeft w:val="0"/>
                      <w:marRight w:val="0"/>
                      <w:marTop w:val="0"/>
                      <w:marBottom w:val="0"/>
                      <w:divBdr>
                        <w:top w:val="none" w:sz="0" w:space="0" w:color="auto"/>
                        <w:left w:val="none" w:sz="0" w:space="0" w:color="auto"/>
                        <w:bottom w:val="none" w:sz="0" w:space="0" w:color="auto"/>
                        <w:right w:val="none" w:sz="0" w:space="0" w:color="auto"/>
                      </w:divBdr>
                    </w:div>
                  </w:divsChild>
                </w:div>
                <w:div w:id="446315195">
                  <w:marLeft w:val="0"/>
                  <w:marRight w:val="0"/>
                  <w:marTop w:val="0"/>
                  <w:marBottom w:val="0"/>
                  <w:divBdr>
                    <w:top w:val="none" w:sz="0" w:space="0" w:color="auto"/>
                    <w:left w:val="none" w:sz="0" w:space="0" w:color="auto"/>
                    <w:bottom w:val="none" w:sz="0" w:space="0" w:color="auto"/>
                    <w:right w:val="none" w:sz="0" w:space="0" w:color="auto"/>
                  </w:divBdr>
                  <w:divsChild>
                    <w:div w:id="697925001">
                      <w:marLeft w:val="0"/>
                      <w:marRight w:val="0"/>
                      <w:marTop w:val="0"/>
                      <w:marBottom w:val="0"/>
                      <w:divBdr>
                        <w:top w:val="none" w:sz="0" w:space="0" w:color="auto"/>
                        <w:left w:val="none" w:sz="0" w:space="0" w:color="auto"/>
                        <w:bottom w:val="none" w:sz="0" w:space="0" w:color="auto"/>
                        <w:right w:val="none" w:sz="0" w:space="0" w:color="auto"/>
                      </w:divBdr>
                    </w:div>
                  </w:divsChild>
                </w:div>
                <w:div w:id="1136919845">
                  <w:marLeft w:val="0"/>
                  <w:marRight w:val="0"/>
                  <w:marTop w:val="0"/>
                  <w:marBottom w:val="0"/>
                  <w:divBdr>
                    <w:top w:val="none" w:sz="0" w:space="0" w:color="auto"/>
                    <w:left w:val="none" w:sz="0" w:space="0" w:color="auto"/>
                    <w:bottom w:val="none" w:sz="0" w:space="0" w:color="auto"/>
                    <w:right w:val="none" w:sz="0" w:space="0" w:color="auto"/>
                  </w:divBdr>
                  <w:divsChild>
                    <w:div w:id="960762599">
                      <w:marLeft w:val="0"/>
                      <w:marRight w:val="0"/>
                      <w:marTop w:val="0"/>
                      <w:marBottom w:val="0"/>
                      <w:divBdr>
                        <w:top w:val="none" w:sz="0" w:space="0" w:color="auto"/>
                        <w:left w:val="none" w:sz="0" w:space="0" w:color="auto"/>
                        <w:bottom w:val="none" w:sz="0" w:space="0" w:color="auto"/>
                        <w:right w:val="none" w:sz="0" w:space="0" w:color="auto"/>
                      </w:divBdr>
                    </w:div>
                  </w:divsChild>
                </w:div>
                <w:div w:id="1546257016">
                  <w:marLeft w:val="0"/>
                  <w:marRight w:val="0"/>
                  <w:marTop w:val="0"/>
                  <w:marBottom w:val="0"/>
                  <w:divBdr>
                    <w:top w:val="none" w:sz="0" w:space="0" w:color="auto"/>
                    <w:left w:val="none" w:sz="0" w:space="0" w:color="auto"/>
                    <w:bottom w:val="none" w:sz="0" w:space="0" w:color="auto"/>
                    <w:right w:val="none" w:sz="0" w:space="0" w:color="auto"/>
                  </w:divBdr>
                  <w:divsChild>
                    <w:div w:id="1715235493">
                      <w:marLeft w:val="0"/>
                      <w:marRight w:val="0"/>
                      <w:marTop w:val="0"/>
                      <w:marBottom w:val="0"/>
                      <w:divBdr>
                        <w:top w:val="none" w:sz="0" w:space="0" w:color="auto"/>
                        <w:left w:val="none" w:sz="0" w:space="0" w:color="auto"/>
                        <w:bottom w:val="none" w:sz="0" w:space="0" w:color="auto"/>
                        <w:right w:val="none" w:sz="0" w:space="0" w:color="auto"/>
                      </w:divBdr>
                    </w:div>
                  </w:divsChild>
                </w:div>
                <w:div w:id="699402038">
                  <w:marLeft w:val="0"/>
                  <w:marRight w:val="0"/>
                  <w:marTop w:val="0"/>
                  <w:marBottom w:val="0"/>
                  <w:divBdr>
                    <w:top w:val="none" w:sz="0" w:space="0" w:color="auto"/>
                    <w:left w:val="none" w:sz="0" w:space="0" w:color="auto"/>
                    <w:bottom w:val="none" w:sz="0" w:space="0" w:color="auto"/>
                    <w:right w:val="none" w:sz="0" w:space="0" w:color="auto"/>
                  </w:divBdr>
                  <w:divsChild>
                    <w:div w:id="775976516">
                      <w:marLeft w:val="0"/>
                      <w:marRight w:val="0"/>
                      <w:marTop w:val="0"/>
                      <w:marBottom w:val="0"/>
                      <w:divBdr>
                        <w:top w:val="none" w:sz="0" w:space="0" w:color="auto"/>
                        <w:left w:val="none" w:sz="0" w:space="0" w:color="auto"/>
                        <w:bottom w:val="none" w:sz="0" w:space="0" w:color="auto"/>
                        <w:right w:val="none" w:sz="0" w:space="0" w:color="auto"/>
                      </w:divBdr>
                    </w:div>
                  </w:divsChild>
                </w:div>
                <w:div w:id="1717465068">
                  <w:marLeft w:val="0"/>
                  <w:marRight w:val="0"/>
                  <w:marTop w:val="0"/>
                  <w:marBottom w:val="0"/>
                  <w:divBdr>
                    <w:top w:val="none" w:sz="0" w:space="0" w:color="auto"/>
                    <w:left w:val="none" w:sz="0" w:space="0" w:color="auto"/>
                    <w:bottom w:val="none" w:sz="0" w:space="0" w:color="auto"/>
                    <w:right w:val="none" w:sz="0" w:space="0" w:color="auto"/>
                  </w:divBdr>
                  <w:divsChild>
                    <w:div w:id="513615470">
                      <w:marLeft w:val="0"/>
                      <w:marRight w:val="0"/>
                      <w:marTop w:val="0"/>
                      <w:marBottom w:val="0"/>
                      <w:divBdr>
                        <w:top w:val="none" w:sz="0" w:space="0" w:color="auto"/>
                        <w:left w:val="none" w:sz="0" w:space="0" w:color="auto"/>
                        <w:bottom w:val="none" w:sz="0" w:space="0" w:color="auto"/>
                        <w:right w:val="none" w:sz="0" w:space="0" w:color="auto"/>
                      </w:divBdr>
                    </w:div>
                  </w:divsChild>
                </w:div>
                <w:div w:id="1330905996">
                  <w:marLeft w:val="0"/>
                  <w:marRight w:val="0"/>
                  <w:marTop w:val="0"/>
                  <w:marBottom w:val="0"/>
                  <w:divBdr>
                    <w:top w:val="none" w:sz="0" w:space="0" w:color="auto"/>
                    <w:left w:val="none" w:sz="0" w:space="0" w:color="auto"/>
                    <w:bottom w:val="none" w:sz="0" w:space="0" w:color="auto"/>
                    <w:right w:val="none" w:sz="0" w:space="0" w:color="auto"/>
                  </w:divBdr>
                  <w:divsChild>
                    <w:div w:id="1512992798">
                      <w:marLeft w:val="0"/>
                      <w:marRight w:val="0"/>
                      <w:marTop w:val="0"/>
                      <w:marBottom w:val="0"/>
                      <w:divBdr>
                        <w:top w:val="none" w:sz="0" w:space="0" w:color="auto"/>
                        <w:left w:val="none" w:sz="0" w:space="0" w:color="auto"/>
                        <w:bottom w:val="none" w:sz="0" w:space="0" w:color="auto"/>
                        <w:right w:val="none" w:sz="0" w:space="0" w:color="auto"/>
                      </w:divBdr>
                    </w:div>
                  </w:divsChild>
                </w:div>
                <w:div w:id="2048525464">
                  <w:marLeft w:val="0"/>
                  <w:marRight w:val="0"/>
                  <w:marTop w:val="0"/>
                  <w:marBottom w:val="0"/>
                  <w:divBdr>
                    <w:top w:val="none" w:sz="0" w:space="0" w:color="auto"/>
                    <w:left w:val="none" w:sz="0" w:space="0" w:color="auto"/>
                    <w:bottom w:val="none" w:sz="0" w:space="0" w:color="auto"/>
                    <w:right w:val="none" w:sz="0" w:space="0" w:color="auto"/>
                  </w:divBdr>
                  <w:divsChild>
                    <w:div w:id="527640382">
                      <w:marLeft w:val="0"/>
                      <w:marRight w:val="0"/>
                      <w:marTop w:val="0"/>
                      <w:marBottom w:val="0"/>
                      <w:divBdr>
                        <w:top w:val="none" w:sz="0" w:space="0" w:color="auto"/>
                        <w:left w:val="none" w:sz="0" w:space="0" w:color="auto"/>
                        <w:bottom w:val="none" w:sz="0" w:space="0" w:color="auto"/>
                        <w:right w:val="none" w:sz="0" w:space="0" w:color="auto"/>
                      </w:divBdr>
                    </w:div>
                  </w:divsChild>
                </w:div>
                <w:div w:id="1275555310">
                  <w:marLeft w:val="0"/>
                  <w:marRight w:val="0"/>
                  <w:marTop w:val="0"/>
                  <w:marBottom w:val="0"/>
                  <w:divBdr>
                    <w:top w:val="none" w:sz="0" w:space="0" w:color="auto"/>
                    <w:left w:val="none" w:sz="0" w:space="0" w:color="auto"/>
                    <w:bottom w:val="none" w:sz="0" w:space="0" w:color="auto"/>
                    <w:right w:val="none" w:sz="0" w:space="0" w:color="auto"/>
                  </w:divBdr>
                  <w:divsChild>
                    <w:div w:id="1051541293">
                      <w:marLeft w:val="0"/>
                      <w:marRight w:val="0"/>
                      <w:marTop w:val="0"/>
                      <w:marBottom w:val="0"/>
                      <w:divBdr>
                        <w:top w:val="none" w:sz="0" w:space="0" w:color="auto"/>
                        <w:left w:val="none" w:sz="0" w:space="0" w:color="auto"/>
                        <w:bottom w:val="none" w:sz="0" w:space="0" w:color="auto"/>
                        <w:right w:val="none" w:sz="0" w:space="0" w:color="auto"/>
                      </w:divBdr>
                    </w:div>
                  </w:divsChild>
                </w:div>
                <w:div w:id="1955205763">
                  <w:marLeft w:val="0"/>
                  <w:marRight w:val="0"/>
                  <w:marTop w:val="0"/>
                  <w:marBottom w:val="0"/>
                  <w:divBdr>
                    <w:top w:val="none" w:sz="0" w:space="0" w:color="auto"/>
                    <w:left w:val="none" w:sz="0" w:space="0" w:color="auto"/>
                    <w:bottom w:val="none" w:sz="0" w:space="0" w:color="auto"/>
                    <w:right w:val="none" w:sz="0" w:space="0" w:color="auto"/>
                  </w:divBdr>
                  <w:divsChild>
                    <w:div w:id="2068796602">
                      <w:marLeft w:val="0"/>
                      <w:marRight w:val="0"/>
                      <w:marTop w:val="0"/>
                      <w:marBottom w:val="0"/>
                      <w:divBdr>
                        <w:top w:val="none" w:sz="0" w:space="0" w:color="auto"/>
                        <w:left w:val="none" w:sz="0" w:space="0" w:color="auto"/>
                        <w:bottom w:val="none" w:sz="0" w:space="0" w:color="auto"/>
                        <w:right w:val="none" w:sz="0" w:space="0" w:color="auto"/>
                      </w:divBdr>
                    </w:div>
                  </w:divsChild>
                </w:div>
                <w:div w:id="378285341">
                  <w:marLeft w:val="0"/>
                  <w:marRight w:val="0"/>
                  <w:marTop w:val="0"/>
                  <w:marBottom w:val="0"/>
                  <w:divBdr>
                    <w:top w:val="none" w:sz="0" w:space="0" w:color="auto"/>
                    <w:left w:val="none" w:sz="0" w:space="0" w:color="auto"/>
                    <w:bottom w:val="none" w:sz="0" w:space="0" w:color="auto"/>
                    <w:right w:val="none" w:sz="0" w:space="0" w:color="auto"/>
                  </w:divBdr>
                  <w:divsChild>
                    <w:div w:id="687945749">
                      <w:marLeft w:val="0"/>
                      <w:marRight w:val="0"/>
                      <w:marTop w:val="0"/>
                      <w:marBottom w:val="0"/>
                      <w:divBdr>
                        <w:top w:val="none" w:sz="0" w:space="0" w:color="auto"/>
                        <w:left w:val="none" w:sz="0" w:space="0" w:color="auto"/>
                        <w:bottom w:val="none" w:sz="0" w:space="0" w:color="auto"/>
                        <w:right w:val="none" w:sz="0" w:space="0" w:color="auto"/>
                      </w:divBdr>
                    </w:div>
                  </w:divsChild>
                </w:div>
                <w:div w:id="942231101">
                  <w:marLeft w:val="0"/>
                  <w:marRight w:val="0"/>
                  <w:marTop w:val="0"/>
                  <w:marBottom w:val="0"/>
                  <w:divBdr>
                    <w:top w:val="none" w:sz="0" w:space="0" w:color="auto"/>
                    <w:left w:val="none" w:sz="0" w:space="0" w:color="auto"/>
                    <w:bottom w:val="none" w:sz="0" w:space="0" w:color="auto"/>
                    <w:right w:val="none" w:sz="0" w:space="0" w:color="auto"/>
                  </w:divBdr>
                  <w:divsChild>
                    <w:div w:id="1041898076">
                      <w:marLeft w:val="0"/>
                      <w:marRight w:val="0"/>
                      <w:marTop w:val="0"/>
                      <w:marBottom w:val="0"/>
                      <w:divBdr>
                        <w:top w:val="none" w:sz="0" w:space="0" w:color="auto"/>
                        <w:left w:val="none" w:sz="0" w:space="0" w:color="auto"/>
                        <w:bottom w:val="none" w:sz="0" w:space="0" w:color="auto"/>
                        <w:right w:val="none" w:sz="0" w:space="0" w:color="auto"/>
                      </w:divBdr>
                    </w:div>
                  </w:divsChild>
                </w:div>
                <w:div w:id="1896507622">
                  <w:marLeft w:val="0"/>
                  <w:marRight w:val="0"/>
                  <w:marTop w:val="0"/>
                  <w:marBottom w:val="0"/>
                  <w:divBdr>
                    <w:top w:val="none" w:sz="0" w:space="0" w:color="auto"/>
                    <w:left w:val="none" w:sz="0" w:space="0" w:color="auto"/>
                    <w:bottom w:val="none" w:sz="0" w:space="0" w:color="auto"/>
                    <w:right w:val="none" w:sz="0" w:space="0" w:color="auto"/>
                  </w:divBdr>
                  <w:divsChild>
                    <w:div w:id="448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910">
          <w:marLeft w:val="0"/>
          <w:marRight w:val="0"/>
          <w:marTop w:val="0"/>
          <w:marBottom w:val="0"/>
          <w:divBdr>
            <w:top w:val="none" w:sz="0" w:space="0" w:color="auto"/>
            <w:left w:val="none" w:sz="0" w:space="0" w:color="auto"/>
            <w:bottom w:val="none" w:sz="0" w:space="0" w:color="auto"/>
            <w:right w:val="none" w:sz="0" w:space="0" w:color="auto"/>
          </w:divBdr>
          <w:divsChild>
            <w:div w:id="1764836241">
              <w:marLeft w:val="0"/>
              <w:marRight w:val="0"/>
              <w:marTop w:val="0"/>
              <w:marBottom w:val="0"/>
              <w:divBdr>
                <w:top w:val="none" w:sz="0" w:space="0" w:color="auto"/>
                <w:left w:val="none" w:sz="0" w:space="0" w:color="auto"/>
                <w:bottom w:val="none" w:sz="0" w:space="0" w:color="auto"/>
                <w:right w:val="none" w:sz="0" w:space="0" w:color="auto"/>
              </w:divBdr>
            </w:div>
            <w:div w:id="711417558">
              <w:marLeft w:val="0"/>
              <w:marRight w:val="0"/>
              <w:marTop w:val="0"/>
              <w:marBottom w:val="0"/>
              <w:divBdr>
                <w:top w:val="none" w:sz="0" w:space="0" w:color="auto"/>
                <w:left w:val="none" w:sz="0" w:space="0" w:color="auto"/>
                <w:bottom w:val="none" w:sz="0" w:space="0" w:color="auto"/>
                <w:right w:val="none" w:sz="0" w:space="0" w:color="auto"/>
              </w:divBdr>
            </w:div>
            <w:div w:id="1887832820">
              <w:marLeft w:val="0"/>
              <w:marRight w:val="0"/>
              <w:marTop w:val="0"/>
              <w:marBottom w:val="0"/>
              <w:divBdr>
                <w:top w:val="none" w:sz="0" w:space="0" w:color="auto"/>
                <w:left w:val="none" w:sz="0" w:space="0" w:color="auto"/>
                <w:bottom w:val="none" w:sz="0" w:space="0" w:color="auto"/>
                <w:right w:val="none" w:sz="0" w:space="0" w:color="auto"/>
              </w:divBdr>
            </w:div>
            <w:div w:id="252469016">
              <w:marLeft w:val="0"/>
              <w:marRight w:val="0"/>
              <w:marTop w:val="0"/>
              <w:marBottom w:val="0"/>
              <w:divBdr>
                <w:top w:val="none" w:sz="0" w:space="0" w:color="auto"/>
                <w:left w:val="none" w:sz="0" w:space="0" w:color="auto"/>
                <w:bottom w:val="none" w:sz="0" w:space="0" w:color="auto"/>
                <w:right w:val="none" w:sz="0" w:space="0" w:color="auto"/>
              </w:divBdr>
            </w:div>
            <w:div w:id="308948700">
              <w:marLeft w:val="0"/>
              <w:marRight w:val="0"/>
              <w:marTop w:val="0"/>
              <w:marBottom w:val="0"/>
              <w:divBdr>
                <w:top w:val="none" w:sz="0" w:space="0" w:color="auto"/>
                <w:left w:val="none" w:sz="0" w:space="0" w:color="auto"/>
                <w:bottom w:val="none" w:sz="0" w:space="0" w:color="auto"/>
                <w:right w:val="none" w:sz="0" w:space="0" w:color="auto"/>
              </w:divBdr>
            </w:div>
            <w:div w:id="1666938283">
              <w:marLeft w:val="0"/>
              <w:marRight w:val="0"/>
              <w:marTop w:val="0"/>
              <w:marBottom w:val="0"/>
              <w:divBdr>
                <w:top w:val="none" w:sz="0" w:space="0" w:color="auto"/>
                <w:left w:val="none" w:sz="0" w:space="0" w:color="auto"/>
                <w:bottom w:val="none" w:sz="0" w:space="0" w:color="auto"/>
                <w:right w:val="none" w:sz="0" w:space="0" w:color="auto"/>
              </w:divBdr>
            </w:div>
            <w:div w:id="644354798">
              <w:marLeft w:val="0"/>
              <w:marRight w:val="0"/>
              <w:marTop w:val="0"/>
              <w:marBottom w:val="0"/>
              <w:divBdr>
                <w:top w:val="none" w:sz="0" w:space="0" w:color="auto"/>
                <w:left w:val="none" w:sz="0" w:space="0" w:color="auto"/>
                <w:bottom w:val="none" w:sz="0" w:space="0" w:color="auto"/>
                <w:right w:val="none" w:sz="0" w:space="0" w:color="auto"/>
              </w:divBdr>
            </w:div>
            <w:div w:id="13902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8556">
      <w:bodyDiv w:val="1"/>
      <w:marLeft w:val="0"/>
      <w:marRight w:val="0"/>
      <w:marTop w:val="0"/>
      <w:marBottom w:val="0"/>
      <w:divBdr>
        <w:top w:val="none" w:sz="0" w:space="0" w:color="auto"/>
        <w:left w:val="none" w:sz="0" w:space="0" w:color="auto"/>
        <w:bottom w:val="none" w:sz="0" w:space="0" w:color="auto"/>
        <w:right w:val="none" w:sz="0" w:space="0" w:color="auto"/>
      </w:divBdr>
      <w:divsChild>
        <w:div w:id="669332470">
          <w:marLeft w:val="0"/>
          <w:marRight w:val="0"/>
          <w:marTop w:val="0"/>
          <w:marBottom w:val="0"/>
          <w:divBdr>
            <w:top w:val="none" w:sz="0" w:space="0" w:color="auto"/>
            <w:left w:val="none" w:sz="0" w:space="0" w:color="auto"/>
            <w:bottom w:val="none" w:sz="0" w:space="0" w:color="auto"/>
            <w:right w:val="none" w:sz="0" w:space="0" w:color="auto"/>
          </w:divBdr>
          <w:divsChild>
            <w:div w:id="1789624102">
              <w:marLeft w:val="0"/>
              <w:marRight w:val="0"/>
              <w:marTop w:val="0"/>
              <w:marBottom w:val="0"/>
              <w:divBdr>
                <w:top w:val="none" w:sz="0" w:space="0" w:color="auto"/>
                <w:left w:val="none" w:sz="0" w:space="0" w:color="auto"/>
                <w:bottom w:val="none" w:sz="0" w:space="0" w:color="auto"/>
                <w:right w:val="none" w:sz="0" w:space="0" w:color="auto"/>
              </w:divBdr>
            </w:div>
            <w:div w:id="1873111214">
              <w:marLeft w:val="0"/>
              <w:marRight w:val="0"/>
              <w:marTop w:val="0"/>
              <w:marBottom w:val="0"/>
              <w:divBdr>
                <w:top w:val="none" w:sz="0" w:space="0" w:color="auto"/>
                <w:left w:val="none" w:sz="0" w:space="0" w:color="auto"/>
                <w:bottom w:val="none" w:sz="0" w:space="0" w:color="auto"/>
                <w:right w:val="none" w:sz="0" w:space="0" w:color="auto"/>
              </w:divBdr>
            </w:div>
            <w:div w:id="1148474668">
              <w:marLeft w:val="0"/>
              <w:marRight w:val="0"/>
              <w:marTop w:val="0"/>
              <w:marBottom w:val="0"/>
              <w:divBdr>
                <w:top w:val="none" w:sz="0" w:space="0" w:color="auto"/>
                <w:left w:val="none" w:sz="0" w:space="0" w:color="auto"/>
                <w:bottom w:val="none" w:sz="0" w:space="0" w:color="auto"/>
                <w:right w:val="none" w:sz="0" w:space="0" w:color="auto"/>
              </w:divBdr>
            </w:div>
            <w:div w:id="700591876">
              <w:marLeft w:val="0"/>
              <w:marRight w:val="0"/>
              <w:marTop w:val="0"/>
              <w:marBottom w:val="0"/>
              <w:divBdr>
                <w:top w:val="none" w:sz="0" w:space="0" w:color="auto"/>
                <w:left w:val="none" w:sz="0" w:space="0" w:color="auto"/>
                <w:bottom w:val="none" w:sz="0" w:space="0" w:color="auto"/>
                <w:right w:val="none" w:sz="0" w:space="0" w:color="auto"/>
              </w:divBdr>
            </w:div>
            <w:div w:id="262420557">
              <w:marLeft w:val="0"/>
              <w:marRight w:val="0"/>
              <w:marTop w:val="0"/>
              <w:marBottom w:val="0"/>
              <w:divBdr>
                <w:top w:val="none" w:sz="0" w:space="0" w:color="auto"/>
                <w:left w:val="none" w:sz="0" w:space="0" w:color="auto"/>
                <w:bottom w:val="none" w:sz="0" w:space="0" w:color="auto"/>
                <w:right w:val="none" w:sz="0" w:space="0" w:color="auto"/>
              </w:divBdr>
            </w:div>
            <w:div w:id="2123644200">
              <w:marLeft w:val="0"/>
              <w:marRight w:val="0"/>
              <w:marTop w:val="0"/>
              <w:marBottom w:val="0"/>
              <w:divBdr>
                <w:top w:val="none" w:sz="0" w:space="0" w:color="auto"/>
                <w:left w:val="none" w:sz="0" w:space="0" w:color="auto"/>
                <w:bottom w:val="none" w:sz="0" w:space="0" w:color="auto"/>
                <w:right w:val="none" w:sz="0" w:space="0" w:color="auto"/>
              </w:divBdr>
            </w:div>
            <w:div w:id="74284472">
              <w:marLeft w:val="0"/>
              <w:marRight w:val="0"/>
              <w:marTop w:val="0"/>
              <w:marBottom w:val="0"/>
              <w:divBdr>
                <w:top w:val="none" w:sz="0" w:space="0" w:color="auto"/>
                <w:left w:val="none" w:sz="0" w:space="0" w:color="auto"/>
                <w:bottom w:val="none" w:sz="0" w:space="0" w:color="auto"/>
                <w:right w:val="none" w:sz="0" w:space="0" w:color="auto"/>
              </w:divBdr>
            </w:div>
            <w:div w:id="1368680326">
              <w:marLeft w:val="0"/>
              <w:marRight w:val="0"/>
              <w:marTop w:val="0"/>
              <w:marBottom w:val="0"/>
              <w:divBdr>
                <w:top w:val="none" w:sz="0" w:space="0" w:color="auto"/>
                <w:left w:val="none" w:sz="0" w:space="0" w:color="auto"/>
                <w:bottom w:val="none" w:sz="0" w:space="0" w:color="auto"/>
                <w:right w:val="none" w:sz="0" w:space="0" w:color="auto"/>
              </w:divBdr>
            </w:div>
            <w:div w:id="572857550">
              <w:marLeft w:val="0"/>
              <w:marRight w:val="0"/>
              <w:marTop w:val="0"/>
              <w:marBottom w:val="0"/>
              <w:divBdr>
                <w:top w:val="none" w:sz="0" w:space="0" w:color="auto"/>
                <w:left w:val="none" w:sz="0" w:space="0" w:color="auto"/>
                <w:bottom w:val="none" w:sz="0" w:space="0" w:color="auto"/>
                <w:right w:val="none" w:sz="0" w:space="0" w:color="auto"/>
              </w:divBdr>
            </w:div>
            <w:div w:id="525481719">
              <w:marLeft w:val="0"/>
              <w:marRight w:val="0"/>
              <w:marTop w:val="0"/>
              <w:marBottom w:val="0"/>
              <w:divBdr>
                <w:top w:val="none" w:sz="0" w:space="0" w:color="auto"/>
                <w:left w:val="none" w:sz="0" w:space="0" w:color="auto"/>
                <w:bottom w:val="none" w:sz="0" w:space="0" w:color="auto"/>
                <w:right w:val="none" w:sz="0" w:space="0" w:color="auto"/>
              </w:divBdr>
            </w:div>
          </w:divsChild>
        </w:div>
        <w:div w:id="555163215">
          <w:marLeft w:val="0"/>
          <w:marRight w:val="0"/>
          <w:marTop w:val="0"/>
          <w:marBottom w:val="0"/>
          <w:divBdr>
            <w:top w:val="none" w:sz="0" w:space="0" w:color="auto"/>
            <w:left w:val="none" w:sz="0" w:space="0" w:color="auto"/>
            <w:bottom w:val="none" w:sz="0" w:space="0" w:color="auto"/>
            <w:right w:val="none" w:sz="0" w:space="0" w:color="auto"/>
          </w:divBdr>
          <w:divsChild>
            <w:div w:id="1059744986">
              <w:marLeft w:val="-75"/>
              <w:marRight w:val="0"/>
              <w:marTop w:val="30"/>
              <w:marBottom w:val="30"/>
              <w:divBdr>
                <w:top w:val="none" w:sz="0" w:space="0" w:color="auto"/>
                <w:left w:val="none" w:sz="0" w:space="0" w:color="auto"/>
                <w:bottom w:val="none" w:sz="0" w:space="0" w:color="auto"/>
                <w:right w:val="none" w:sz="0" w:space="0" w:color="auto"/>
              </w:divBdr>
              <w:divsChild>
                <w:div w:id="1959289823">
                  <w:marLeft w:val="0"/>
                  <w:marRight w:val="0"/>
                  <w:marTop w:val="0"/>
                  <w:marBottom w:val="0"/>
                  <w:divBdr>
                    <w:top w:val="none" w:sz="0" w:space="0" w:color="auto"/>
                    <w:left w:val="none" w:sz="0" w:space="0" w:color="auto"/>
                    <w:bottom w:val="none" w:sz="0" w:space="0" w:color="auto"/>
                    <w:right w:val="none" w:sz="0" w:space="0" w:color="auto"/>
                  </w:divBdr>
                  <w:divsChild>
                    <w:div w:id="49891683">
                      <w:marLeft w:val="0"/>
                      <w:marRight w:val="0"/>
                      <w:marTop w:val="0"/>
                      <w:marBottom w:val="0"/>
                      <w:divBdr>
                        <w:top w:val="none" w:sz="0" w:space="0" w:color="auto"/>
                        <w:left w:val="none" w:sz="0" w:space="0" w:color="auto"/>
                        <w:bottom w:val="none" w:sz="0" w:space="0" w:color="auto"/>
                        <w:right w:val="none" w:sz="0" w:space="0" w:color="auto"/>
                      </w:divBdr>
                    </w:div>
                  </w:divsChild>
                </w:div>
                <w:div w:id="1145438370">
                  <w:marLeft w:val="0"/>
                  <w:marRight w:val="0"/>
                  <w:marTop w:val="0"/>
                  <w:marBottom w:val="0"/>
                  <w:divBdr>
                    <w:top w:val="none" w:sz="0" w:space="0" w:color="auto"/>
                    <w:left w:val="none" w:sz="0" w:space="0" w:color="auto"/>
                    <w:bottom w:val="none" w:sz="0" w:space="0" w:color="auto"/>
                    <w:right w:val="none" w:sz="0" w:space="0" w:color="auto"/>
                  </w:divBdr>
                  <w:divsChild>
                    <w:div w:id="275871587">
                      <w:marLeft w:val="0"/>
                      <w:marRight w:val="0"/>
                      <w:marTop w:val="0"/>
                      <w:marBottom w:val="0"/>
                      <w:divBdr>
                        <w:top w:val="none" w:sz="0" w:space="0" w:color="auto"/>
                        <w:left w:val="none" w:sz="0" w:space="0" w:color="auto"/>
                        <w:bottom w:val="none" w:sz="0" w:space="0" w:color="auto"/>
                        <w:right w:val="none" w:sz="0" w:space="0" w:color="auto"/>
                      </w:divBdr>
                    </w:div>
                  </w:divsChild>
                </w:div>
                <w:div w:id="1158613876">
                  <w:marLeft w:val="0"/>
                  <w:marRight w:val="0"/>
                  <w:marTop w:val="0"/>
                  <w:marBottom w:val="0"/>
                  <w:divBdr>
                    <w:top w:val="none" w:sz="0" w:space="0" w:color="auto"/>
                    <w:left w:val="none" w:sz="0" w:space="0" w:color="auto"/>
                    <w:bottom w:val="none" w:sz="0" w:space="0" w:color="auto"/>
                    <w:right w:val="none" w:sz="0" w:space="0" w:color="auto"/>
                  </w:divBdr>
                  <w:divsChild>
                    <w:div w:id="1376001468">
                      <w:marLeft w:val="0"/>
                      <w:marRight w:val="0"/>
                      <w:marTop w:val="0"/>
                      <w:marBottom w:val="0"/>
                      <w:divBdr>
                        <w:top w:val="none" w:sz="0" w:space="0" w:color="auto"/>
                        <w:left w:val="none" w:sz="0" w:space="0" w:color="auto"/>
                        <w:bottom w:val="none" w:sz="0" w:space="0" w:color="auto"/>
                        <w:right w:val="none" w:sz="0" w:space="0" w:color="auto"/>
                      </w:divBdr>
                    </w:div>
                  </w:divsChild>
                </w:div>
                <w:div w:id="937250954">
                  <w:marLeft w:val="0"/>
                  <w:marRight w:val="0"/>
                  <w:marTop w:val="0"/>
                  <w:marBottom w:val="0"/>
                  <w:divBdr>
                    <w:top w:val="none" w:sz="0" w:space="0" w:color="auto"/>
                    <w:left w:val="none" w:sz="0" w:space="0" w:color="auto"/>
                    <w:bottom w:val="none" w:sz="0" w:space="0" w:color="auto"/>
                    <w:right w:val="none" w:sz="0" w:space="0" w:color="auto"/>
                  </w:divBdr>
                  <w:divsChild>
                    <w:div w:id="1955940956">
                      <w:marLeft w:val="0"/>
                      <w:marRight w:val="0"/>
                      <w:marTop w:val="0"/>
                      <w:marBottom w:val="0"/>
                      <w:divBdr>
                        <w:top w:val="none" w:sz="0" w:space="0" w:color="auto"/>
                        <w:left w:val="none" w:sz="0" w:space="0" w:color="auto"/>
                        <w:bottom w:val="none" w:sz="0" w:space="0" w:color="auto"/>
                        <w:right w:val="none" w:sz="0" w:space="0" w:color="auto"/>
                      </w:divBdr>
                    </w:div>
                  </w:divsChild>
                </w:div>
                <w:div w:id="1773354901">
                  <w:marLeft w:val="0"/>
                  <w:marRight w:val="0"/>
                  <w:marTop w:val="0"/>
                  <w:marBottom w:val="0"/>
                  <w:divBdr>
                    <w:top w:val="none" w:sz="0" w:space="0" w:color="auto"/>
                    <w:left w:val="none" w:sz="0" w:space="0" w:color="auto"/>
                    <w:bottom w:val="none" w:sz="0" w:space="0" w:color="auto"/>
                    <w:right w:val="none" w:sz="0" w:space="0" w:color="auto"/>
                  </w:divBdr>
                  <w:divsChild>
                    <w:div w:id="1860702649">
                      <w:marLeft w:val="0"/>
                      <w:marRight w:val="0"/>
                      <w:marTop w:val="0"/>
                      <w:marBottom w:val="0"/>
                      <w:divBdr>
                        <w:top w:val="none" w:sz="0" w:space="0" w:color="auto"/>
                        <w:left w:val="none" w:sz="0" w:space="0" w:color="auto"/>
                        <w:bottom w:val="none" w:sz="0" w:space="0" w:color="auto"/>
                        <w:right w:val="none" w:sz="0" w:space="0" w:color="auto"/>
                      </w:divBdr>
                    </w:div>
                  </w:divsChild>
                </w:div>
                <w:div w:id="50617888">
                  <w:marLeft w:val="0"/>
                  <w:marRight w:val="0"/>
                  <w:marTop w:val="0"/>
                  <w:marBottom w:val="0"/>
                  <w:divBdr>
                    <w:top w:val="none" w:sz="0" w:space="0" w:color="auto"/>
                    <w:left w:val="none" w:sz="0" w:space="0" w:color="auto"/>
                    <w:bottom w:val="none" w:sz="0" w:space="0" w:color="auto"/>
                    <w:right w:val="none" w:sz="0" w:space="0" w:color="auto"/>
                  </w:divBdr>
                  <w:divsChild>
                    <w:div w:id="1113790572">
                      <w:marLeft w:val="0"/>
                      <w:marRight w:val="0"/>
                      <w:marTop w:val="0"/>
                      <w:marBottom w:val="0"/>
                      <w:divBdr>
                        <w:top w:val="none" w:sz="0" w:space="0" w:color="auto"/>
                        <w:left w:val="none" w:sz="0" w:space="0" w:color="auto"/>
                        <w:bottom w:val="none" w:sz="0" w:space="0" w:color="auto"/>
                        <w:right w:val="none" w:sz="0" w:space="0" w:color="auto"/>
                      </w:divBdr>
                    </w:div>
                  </w:divsChild>
                </w:div>
                <w:div w:id="402797045">
                  <w:marLeft w:val="0"/>
                  <w:marRight w:val="0"/>
                  <w:marTop w:val="0"/>
                  <w:marBottom w:val="0"/>
                  <w:divBdr>
                    <w:top w:val="none" w:sz="0" w:space="0" w:color="auto"/>
                    <w:left w:val="none" w:sz="0" w:space="0" w:color="auto"/>
                    <w:bottom w:val="none" w:sz="0" w:space="0" w:color="auto"/>
                    <w:right w:val="none" w:sz="0" w:space="0" w:color="auto"/>
                  </w:divBdr>
                  <w:divsChild>
                    <w:div w:id="221674185">
                      <w:marLeft w:val="0"/>
                      <w:marRight w:val="0"/>
                      <w:marTop w:val="0"/>
                      <w:marBottom w:val="0"/>
                      <w:divBdr>
                        <w:top w:val="none" w:sz="0" w:space="0" w:color="auto"/>
                        <w:left w:val="none" w:sz="0" w:space="0" w:color="auto"/>
                        <w:bottom w:val="none" w:sz="0" w:space="0" w:color="auto"/>
                        <w:right w:val="none" w:sz="0" w:space="0" w:color="auto"/>
                      </w:divBdr>
                    </w:div>
                  </w:divsChild>
                </w:div>
                <w:div w:id="751006182">
                  <w:marLeft w:val="0"/>
                  <w:marRight w:val="0"/>
                  <w:marTop w:val="0"/>
                  <w:marBottom w:val="0"/>
                  <w:divBdr>
                    <w:top w:val="none" w:sz="0" w:space="0" w:color="auto"/>
                    <w:left w:val="none" w:sz="0" w:space="0" w:color="auto"/>
                    <w:bottom w:val="none" w:sz="0" w:space="0" w:color="auto"/>
                    <w:right w:val="none" w:sz="0" w:space="0" w:color="auto"/>
                  </w:divBdr>
                  <w:divsChild>
                    <w:div w:id="378672491">
                      <w:marLeft w:val="0"/>
                      <w:marRight w:val="0"/>
                      <w:marTop w:val="0"/>
                      <w:marBottom w:val="0"/>
                      <w:divBdr>
                        <w:top w:val="none" w:sz="0" w:space="0" w:color="auto"/>
                        <w:left w:val="none" w:sz="0" w:space="0" w:color="auto"/>
                        <w:bottom w:val="none" w:sz="0" w:space="0" w:color="auto"/>
                        <w:right w:val="none" w:sz="0" w:space="0" w:color="auto"/>
                      </w:divBdr>
                    </w:div>
                  </w:divsChild>
                </w:div>
                <w:div w:id="1489594400">
                  <w:marLeft w:val="0"/>
                  <w:marRight w:val="0"/>
                  <w:marTop w:val="0"/>
                  <w:marBottom w:val="0"/>
                  <w:divBdr>
                    <w:top w:val="none" w:sz="0" w:space="0" w:color="auto"/>
                    <w:left w:val="none" w:sz="0" w:space="0" w:color="auto"/>
                    <w:bottom w:val="none" w:sz="0" w:space="0" w:color="auto"/>
                    <w:right w:val="none" w:sz="0" w:space="0" w:color="auto"/>
                  </w:divBdr>
                  <w:divsChild>
                    <w:div w:id="683941005">
                      <w:marLeft w:val="0"/>
                      <w:marRight w:val="0"/>
                      <w:marTop w:val="0"/>
                      <w:marBottom w:val="0"/>
                      <w:divBdr>
                        <w:top w:val="none" w:sz="0" w:space="0" w:color="auto"/>
                        <w:left w:val="none" w:sz="0" w:space="0" w:color="auto"/>
                        <w:bottom w:val="none" w:sz="0" w:space="0" w:color="auto"/>
                        <w:right w:val="none" w:sz="0" w:space="0" w:color="auto"/>
                      </w:divBdr>
                    </w:div>
                  </w:divsChild>
                </w:div>
                <w:div w:id="867983426">
                  <w:marLeft w:val="0"/>
                  <w:marRight w:val="0"/>
                  <w:marTop w:val="0"/>
                  <w:marBottom w:val="0"/>
                  <w:divBdr>
                    <w:top w:val="none" w:sz="0" w:space="0" w:color="auto"/>
                    <w:left w:val="none" w:sz="0" w:space="0" w:color="auto"/>
                    <w:bottom w:val="none" w:sz="0" w:space="0" w:color="auto"/>
                    <w:right w:val="none" w:sz="0" w:space="0" w:color="auto"/>
                  </w:divBdr>
                  <w:divsChild>
                    <w:div w:id="704136952">
                      <w:marLeft w:val="0"/>
                      <w:marRight w:val="0"/>
                      <w:marTop w:val="0"/>
                      <w:marBottom w:val="0"/>
                      <w:divBdr>
                        <w:top w:val="none" w:sz="0" w:space="0" w:color="auto"/>
                        <w:left w:val="none" w:sz="0" w:space="0" w:color="auto"/>
                        <w:bottom w:val="none" w:sz="0" w:space="0" w:color="auto"/>
                        <w:right w:val="none" w:sz="0" w:space="0" w:color="auto"/>
                      </w:divBdr>
                    </w:div>
                  </w:divsChild>
                </w:div>
                <w:div w:id="950161775">
                  <w:marLeft w:val="0"/>
                  <w:marRight w:val="0"/>
                  <w:marTop w:val="0"/>
                  <w:marBottom w:val="0"/>
                  <w:divBdr>
                    <w:top w:val="none" w:sz="0" w:space="0" w:color="auto"/>
                    <w:left w:val="none" w:sz="0" w:space="0" w:color="auto"/>
                    <w:bottom w:val="none" w:sz="0" w:space="0" w:color="auto"/>
                    <w:right w:val="none" w:sz="0" w:space="0" w:color="auto"/>
                  </w:divBdr>
                  <w:divsChild>
                    <w:div w:id="1469932479">
                      <w:marLeft w:val="0"/>
                      <w:marRight w:val="0"/>
                      <w:marTop w:val="0"/>
                      <w:marBottom w:val="0"/>
                      <w:divBdr>
                        <w:top w:val="none" w:sz="0" w:space="0" w:color="auto"/>
                        <w:left w:val="none" w:sz="0" w:space="0" w:color="auto"/>
                        <w:bottom w:val="none" w:sz="0" w:space="0" w:color="auto"/>
                        <w:right w:val="none" w:sz="0" w:space="0" w:color="auto"/>
                      </w:divBdr>
                    </w:div>
                  </w:divsChild>
                </w:div>
                <w:div w:id="1163349090">
                  <w:marLeft w:val="0"/>
                  <w:marRight w:val="0"/>
                  <w:marTop w:val="0"/>
                  <w:marBottom w:val="0"/>
                  <w:divBdr>
                    <w:top w:val="none" w:sz="0" w:space="0" w:color="auto"/>
                    <w:left w:val="none" w:sz="0" w:space="0" w:color="auto"/>
                    <w:bottom w:val="none" w:sz="0" w:space="0" w:color="auto"/>
                    <w:right w:val="none" w:sz="0" w:space="0" w:color="auto"/>
                  </w:divBdr>
                  <w:divsChild>
                    <w:div w:id="965621175">
                      <w:marLeft w:val="0"/>
                      <w:marRight w:val="0"/>
                      <w:marTop w:val="0"/>
                      <w:marBottom w:val="0"/>
                      <w:divBdr>
                        <w:top w:val="none" w:sz="0" w:space="0" w:color="auto"/>
                        <w:left w:val="none" w:sz="0" w:space="0" w:color="auto"/>
                        <w:bottom w:val="none" w:sz="0" w:space="0" w:color="auto"/>
                        <w:right w:val="none" w:sz="0" w:space="0" w:color="auto"/>
                      </w:divBdr>
                    </w:div>
                  </w:divsChild>
                </w:div>
                <w:div w:id="692658444">
                  <w:marLeft w:val="0"/>
                  <w:marRight w:val="0"/>
                  <w:marTop w:val="0"/>
                  <w:marBottom w:val="0"/>
                  <w:divBdr>
                    <w:top w:val="none" w:sz="0" w:space="0" w:color="auto"/>
                    <w:left w:val="none" w:sz="0" w:space="0" w:color="auto"/>
                    <w:bottom w:val="none" w:sz="0" w:space="0" w:color="auto"/>
                    <w:right w:val="none" w:sz="0" w:space="0" w:color="auto"/>
                  </w:divBdr>
                  <w:divsChild>
                    <w:div w:id="1949727143">
                      <w:marLeft w:val="0"/>
                      <w:marRight w:val="0"/>
                      <w:marTop w:val="0"/>
                      <w:marBottom w:val="0"/>
                      <w:divBdr>
                        <w:top w:val="none" w:sz="0" w:space="0" w:color="auto"/>
                        <w:left w:val="none" w:sz="0" w:space="0" w:color="auto"/>
                        <w:bottom w:val="none" w:sz="0" w:space="0" w:color="auto"/>
                        <w:right w:val="none" w:sz="0" w:space="0" w:color="auto"/>
                      </w:divBdr>
                    </w:div>
                  </w:divsChild>
                </w:div>
                <w:div w:id="330177786">
                  <w:marLeft w:val="0"/>
                  <w:marRight w:val="0"/>
                  <w:marTop w:val="0"/>
                  <w:marBottom w:val="0"/>
                  <w:divBdr>
                    <w:top w:val="none" w:sz="0" w:space="0" w:color="auto"/>
                    <w:left w:val="none" w:sz="0" w:space="0" w:color="auto"/>
                    <w:bottom w:val="none" w:sz="0" w:space="0" w:color="auto"/>
                    <w:right w:val="none" w:sz="0" w:space="0" w:color="auto"/>
                  </w:divBdr>
                  <w:divsChild>
                    <w:div w:id="1540700118">
                      <w:marLeft w:val="0"/>
                      <w:marRight w:val="0"/>
                      <w:marTop w:val="0"/>
                      <w:marBottom w:val="0"/>
                      <w:divBdr>
                        <w:top w:val="none" w:sz="0" w:space="0" w:color="auto"/>
                        <w:left w:val="none" w:sz="0" w:space="0" w:color="auto"/>
                        <w:bottom w:val="none" w:sz="0" w:space="0" w:color="auto"/>
                        <w:right w:val="none" w:sz="0" w:space="0" w:color="auto"/>
                      </w:divBdr>
                    </w:div>
                  </w:divsChild>
                </w:div>
                <w:div w:id="53744304">
                  <w:marLeft w:val="0"/>
                  <w:marRight w:val="0"/>
                  <w:marTop w:val="0"/>
                  <w:marBottom w:val="0"/>
                  <w:divBdr>
                    <w:top w:val="none" w:sz="0" w:space="0" w:color="auto"/>
                    <w:left w:val="none" w:sz="0" w:space="0" w:color="auto"/>
                    <w:bottom w:val="none" w:sz="0" w:space="0" w:color="auto"/>
                    <w:right w:val="none" w:sz="0" w:space="0" w:color="auto"/>
                  </w:divBdr>
                  <w:divsChild>
                    <w:div w:id="581529257">
                      <w:marLeft w:val="0"/>
                      <w:marRight w:val="0"/>
                      <w:marTop w:val="0"/>
                      <w:marBottom w:val="0"/>
                      <w:divBdr>
                        <w:top w:val="none" w:sz="0" w:space="0" w:color="auto"/>
                        <w:left w:val="none" w:sz="0" w:space="0" w:color="auto"/>
                        <w:bottom w:val="none" w:sz="0" w:space="0" w:color="auto"/>
                        <w:right w:val="none" w:sz="0" w:space="0" w:color="auto"/>
                      </w:divBdr>
                    </w:div>
                  </w:divsChild>
                </w:div>
                <w:div w:id="1361709005">
                  <w:marLeft w:val="0"/>
                  <w:marRight w:val="0"/>
                  <w:marTop w:val="0"/>
                  <w:marBottom w:val="0"/>
                  <w:divBdr>
                    <w:top w:val="none" w:sz="0" w:space="0" w:color="auto"/>
                    <w:left w:val="none" w:sz="0" w:space="0" w:color="auto"/>
                    <w:bottom w:val="none" w:sz="0" w:space="0" w:color="auto"/>
                    <w:right w:val="none" w:sz="0" w:space="0" w:color="auto"/>
                  </w:divBdr>
                  <w:divsChild>
                    <w:div w:id="19237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243">
          <w:marLeft w:val="0"/>
          <w:marRight w:val="0"/>
          <w:marTop w:val="0"/>
          <w:marBottom w:val="0"/>
          <w:divBdr>
            <w:top w:val="none" w:sz="0" w:space="0" w:color="auto"/>
            <w:left w:val="none" w:sz="0" w:space="0" w:color="auto"/>
            <w:bottom w:val="none" w:sz="0" w:space="0" w:color="auto"/>
            <w:right w:val="none" w:sz="0" w:space="0" w:color="auto"/>
          </w:divBdr>
          <w:divsChild>
            <w:div w:id="1803452366">
              <w:marLeft w:val="0"/>
              <w:marRight w:val="0"/>
              <w:marTop w:val="0"/>
              <w:marBottom w:val="0"/>
              <w:divBdr>
                <w:top w:val="none" w:sz="0" w:space="0" w:color="auto"/>
                <w:left w:val="none" w:sz="0" w:space="0" w:color="auto"/>
                <w:bottom w:val="none" w:sz="0" w:space="0" w:color="auto"/>
                <w:right w:val="none" w:sz="0" w:space="0" w:color="auto"/>
              </w:divBdr>
            </w:div>
            <w:div w:id="881131627">
              <w:marLeft w:val="0"/>
              <w:marRight w:val="0"/>
              <w:marTop w:val="0"/>
              <w:marBottom w:val="0"/>
              <w:divBdr>
                <w:top w:val="none" w:sz="0" w:space="0" w:color="auto"/>
                <w:left w:val="none" w:sz="0" w:space="0" w:color="auto"/>
                <w:bottom w:val="none" w:sz="0" w:space="0" w:color="auto"/>
                <w:right w:val="none" w:sz="0" w:space="0" w:color="auto"/>
              </w:divBdr>
            </w:div>
            <w:div w:id="749698681">
              <w:marLeft w:val="0"/>
              <w:marRight w:val="0"/>
              <w:marTop w:val="0"/>
              <w:marBottom w:val="0"/>
              <w:divBdr>
                <w:top w:val="none" w:sz="0" w:space="0" w:color="auto"/>
                <w:left w:val="none" w:sz="0" w:space="0" w:color="auto"/>
                <w:bottom w:val="none" w:sz="0" w:space="0" w:color="auto"/>
                <w:right w:val="none" w:sz="0" w:space="0" w:color="auto"/>
              </w:divBdr>
            </w:div>
            <w:div w:id="404380436">
              <w:marLeft w:val="0"/>
              <w:marRight w:val="0"/>
              <w:marTop w:val="0"/>
              <w:marBottom w:val="0"/>
              <w:divBdr>
                <w:top w:val="none" w:sz="0" w:space="0" w:color="auto"/>
                <w:left w:val="none" w:sz="0" w:space="0" w:color="auto"/>
                <w:bottom w:val="none" w:sz="0" w:space="0" w:color="auto"/>
                <w:right w:val="none" w:sz="0" w:space="0" w:color="auto"/>
              </w:divBdr>
            </w:div>
            <w:div w:id="1868441413">
              <w:marLeft w:val="0"/>
              <w:marRight w:val="0"/>
              <w:marTop w:val="0"/>
              <w:marBottom w:val="0"/>
              <w:divBdr>
                <w:top w:val="none" w:sz="0" w:space="0" w:color="auto"/>
                <w:left w:val="none" w:sz="0" w:space="0" w:color="auto"/>
                <w:bottom w:val="none" w:sz="0" w:space="0" w:color="auto"/>
                <w:right w:val="none" w:sz="0" w:space="0" w:color="auto"/>
              </w:divBdr>
            </w:div>
            <w:div w:id="2082362082">
              <w:marLeft w:val="0"/>
              <w:marRight w:val="0"/>
              <w:marTop w:val="0"/>
              <w:marBottom w:val="0"/>
              <w:divBdr>
                <w:top w:val="none" w:sz="0" w:space="0" w:color="auto"/>
                <w:left w:val="none" w:sz="0" w:space="0" w:color="auto"/>
                <w:bottom w:val="none" w:sz="0" w:space="0" w:color="auto"/>
                <w:right w:val="none" w:sz="0" w:space="0" w:color="auto"/>
              </w:divBdr>
            </w:div>
            <w:div w:id="1783039477">
              <w:marLeft w:val="0"/>
              <w:marRight w:val="0"/>
              <w:marTop w:val="0"/>
              <w:marBottom w:val="0"/>
              <w:divBdr>
                <w:top w:val="none" w:sz="0" w:space="0" w:color="auto"/>
                <w:left w:val="none" w:sz="0" w:space="0" w:color="auto"/>
                <w:bottom w:val="none" w:sz="0" w:space="0" w:color="auto"/>
                <w:right w:val="none" w:sz="0" w:space="0" w:color="auto"/>
              </w:divBdr>
            </w:div>
            <w:div w:id="403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ea\Dropbox%20(digEcor)\AS9100%20QMS%20Final%20Release%20for%20Intranet\Templates\Vertical%20Attachment%20Template_Brian%20Olea_201218.dotx" TargetMode="External"/></Relationships>
</file>

<file path=word/theme/theme1.xml><?xml version="1.0" encoding="utf-8"?>
<a:theme xmlns:a="http://schemas.openxmlformats.org/drawingml/2006/main" name="Office Theme">
  <a:themeElements>
    <a:clrScheme name="Custom 23">
      <a:dk1>
        <a:srgbClr val="231F20"/>
      </a:dk1>
      <a:lt1>
        <a:sysClr val="window" lastClr="FFFFFF"/>
      </a:lt1>
      <a:dk2>
        <a:srgbClr val="41B6E6"/>
      </a:dk2>
      <a:lt2>
        <a:srgbClr val="333333"/>
      </a:lt2>
      <a:accent1>
        <a:srgbClr val="606EB2"/>
      </a:accent1>
      <a:accent2>
        <a:srgbClr val="41B6E6"/>
      </a:accent2>
      <a:accent3>
        <a:srgbClr val="0AA08B"/>
      </a:accent3>
      <a:accent4>
        <a:srgbClr val="EDD378"/>
      </a:accent4>
      <a:accent5>
        <a:srgbClr val="FC7753"/>
      </a:accent5>
      <a:accent6>
        <a:srgbClr val="A80064"/>
      </a:accent6>
      <a:hlink>
        <a:srgbClr val="333333"/>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4798ED-A806-4D5B-AB67-D82D14D2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Attachment Template_Brian Olea_201218</Template>
  <TotalTime>5</TotalTime>
  <Pages>1</Pages>
  <Words>13741</Words>
  <Characters>78329</Characters>
  <Application>Microsoft Office Word</Application>
  <DocSecurity>0</DocSecurity>
  <Lines>652</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Burrana</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 Olea</dc:creator>
  <dc:description/>
  <cp:lastModifiedBy>Sally Lythgo</cp:lastModifiedBy>
  <cp:revision>3</cp:revision>
  <cp:lastPrinted>2025-04-25T16:24:00Z</cp:lastPrinted>
  <dcterms:created xsi:type="dcterms:W3CDTF">2025-04-30T04:49:00Z</dcterms:created>
  <dcterms:modified xsi:type="dcterms:W3CDTF">2025-04-30T04:50:00Z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Title">
    <vt:lpwstr>HeaderTitle</vt:lpwstr>
  </property>
</Properties>
</file>